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19408" w14:textId="77777777" w:rsidR="003B41BB" w:rsidRDefault="003B41BB" w:rsidP="003B41BB">
      <w:pPr>
        <w:spacing w:after="80"/>
        <w:ind w:left="-1440"/>
        <w:rPr>
          <w:rtl/>
          <w:lang w:bidi="ar-EG"/>
        </w:rPr>
      </w:pPr>
    </w:p>
    <w:tbl>
      <w:tblPr>
        <w:tblStyle w:val="TableGrid"/>
        <w:bidiVisual/>
        <w:tblW w:w="11213" w:type="dxa"/>
        <w:tblInd w:w="-1380" w:type="dxa"/>
        <w:tblLayout w:type="fixed"/>
        <w:tblLook w:val="04A0" w:firstRow="1" w:lastRow="0" w:firstColumn="1" w:lastColumn="0" w:noHBand="0" w:noVBand="1"/>
      </w:tblPr>
      <w:tblGrid>
        <w:gridCol w:w="5138"/>
        <w:gridCol w:w="244"/>
        <w:gridCol w:w="5831"/>
      </w:tblGrid>
      <w:tr w:rsidR="003B41BB" w14:paraId="65603584" w14:textId="77777777" w:rsidTr="003C6488">
        <w:trPr>
          <w:trHeight w:val="1340"/>
        </w:trPr>
        <w:tc>
          <w:tcPr>
            <w:tcW w:w="5138" w:type="dxa"/>
          </w:tcPr>
          <w:p w14:paraId="0C08ED4C" w14:textId="77777777" w:rsidR="003B41BB" w:rsidRPr="00A745BB" w:rsidRDefault="003B41BB" w:rsidP="003C6488">
            <w:pPr>
              <w:spacing w:before="240" w:line="240" w:lineRule="auto"/>
              <w:jc w:val="center"/>
              <w:rPr>
                <w:rFonts w:cstheme="minorHAnsi"/>
                <w:bCs/>
                <w:sz w:val="28"/>
                <w:szCs w:val="28"/>
              </w:rPr>
            </w:pPr>
            <w:r w:rsidRPr="00A745BB">
              <w:rPr>
                <w:rFonts w:cstheme="minorHAnsi"/>
                <w:bCs/>
                <w:sz w:val="28"/>
                <w:szCs w:val="28"/>
                <w:rtl/>
              </w:rPr>
              <w:t xml:space="preserve">قانون رقم </w:t>
            </w:r>
            <w:r w:rsidRPr="00A745BB">
              <w:rPr>
                <w:rFonts w:cstheme="minorHAnsi"/>
                <w:bCs/>
                <w:sz w:val="28"/>
                <w:szCs w:val="28"/>
              </w:rPr>
              <w:t>3</w:t>
            </w:r>
            <w:r w:rsidRPr="00A745BB">
              <w:rPr>
                <w:rFonts w:cstheme="minorHAnsi"/>
                <w:bCs/>
                <w:sz w:val="28"/>
                <w:szCs w:val="28"/>
                <w:rtl/>
              </w:rPr>
              <w:t xml:space="preserve"> لسنة 2021</w:t>
            </w:r>
          </w:p>
          <w:p w14:paraId="4D842FC9" w14:textId="77777777" w:rsidR="003B41BB" w:rsidRDefault="003B41BB" w:rsidP="003C6488">
            <w:pPr>
              <w:spacing w:before="240" w:line="240" w:lineRule="auto"/>
              <w:jc w:val="center"/>
              <w:rPr>
                <w:rFonts w:cstheme="minorHAnsi"/>
                <w:bCs/>
                <w:sz w:val="28"/>
                <w:szCs w:val="28"/>
              </w:rPr>
            </w:pPr>
            <w:r w:rsidRPr="00A745BB">
              <w:rPr>
                <w:rFonts w:cstheme="minorHAnsi"/>
                <w:bCs/>
                <w:sz w:val="28"/>
                <w:szCs w:val="28"/>
                <w:rtl/>
              </w:rPr>
              <w:t>بشأن فرض رسم الوجهة</w:t>
            </w:r>
          </w:p>
          <w:p w14:paraId="632A0E2E" w14:textId="77777777" w:rsidR="003B41BB" w:rsidRPr="0072751A" w:rsidRDefault="003B41BB" w:rsidP="003C6488">
            <w:pPr>
              <w:spacing w:before="240" w:line="240" w:lineRule="auto"/>
              <w:jc w:val="center"/>
              <w:rPr>
                <w:rFonts w:cstheme="minorHAnsi"/>
                <w:b/>
                <w:sz w:val="28"/>
                <w:szCs w:val="28"/>
                <w:rtl/>
              </w:rPr>
            </w:pPr>
            <w:r w:rsidRPr="00A745BB">
              <w:rPr>
                <w:rFonts w:cstheme="minorHAnsi"/>
                <w:bCs/>
                <w:sz w:val="28"/>
                <w:szCs w:val="28"/>
                <w:rtl/>
              </w:rPr>
              <w:t xml:space="preserve"> في إمارة رأس الخيمة</w:t>
            </w:r>
          </w:p>
        </w:tc>
        <w:tc>
          <w:tcPr>
            <w:tcW w:w="244" w:type="dxa"/>
          </w:tcPr>
          <w:p w14:paraId="5F6EE495" w14:textId="77777777" w:rsidR="003B41BB" w:rsidRDefault="003B41BB" w:rsidP="003C6488">
            <w:pPr>
              <w:spacing w:after="80"/>
              <w:rPr>
                <w:rtl/>
              </w:rPr>
            </w:pPr>
          </w:p>
        </w:tc>
        <w:tc>
          <w:tcPr>
            <w:tcW w:w="5831" w:type="dxa"/>
          </w:tcPr>
          <w:p w14:paraId="3C441B38" w14:textId="77777777" w:rsidR="003B41BB" w:rsidRPr="00043069" w:rsidRDefault="003B41BB" w:rsidP="003C6488">
            <w:pPr>
              <w:bidi w:val="0"/>
              <w:spacing w:after="80"/>
              <w:rPr>
                <w:sz w:val="16"/>
                <w:szCs w:val="16"/>
                <w:lang w:bidi="ar-AE"/>
              </w:rPr>
            </w:pPr>
          </w:p>
          <w:p w14:paraId="1BD50D2F" w14:textId="77777777" w:rsidR="003B41BB" w:rsidRPr="007D4664" w:rsidRDefault="003B41BB" w:rsidP="003C6488">
            <w:pPr>
              <w:bidi w:val="0"/>
              <w:spacing w:after="80" w:line="360" w:lineRule="auto"/>
              <w:jc w:val="center"/>
              <w:rPr>
                <w:b/>
                <w:bCs/>
                <w:sz w:val="28"/>
                <w:szCs w:val="28"/>
                <w:lang w:bidi="ar-AE"/>
              </w:rPr>
            </w:pPr>
            <w:r w:rsidRPr="007D4664">
              <w:rPr>
                <w:b/>
                <w:bCs/>
                <w:sz w:val="28"/>
                <w:szCs w:val="28"/>
                <w:lang w:bidi="ar-AE"/>
              </w:rPr>
              <w:t>Law No. 3 of 202</w:t>
            </w:r>
            <w:r>
              <w:rPr>
                <w:rFonts w:hint="cs"/>
                <w:b/>
                <w:bCs/>
                <w:sz w:val="28"/>
                <w:szCs w:val="28"/>
                <w:rtl/>
                <w:lang w:bidi="ar-AE"/>
              </w:rPr>
              <w:t>1</w:t>
            </w:r>
          </w:p>
          <w:p w14:paraId="576795BF" w14:textId="77777777" w:rsidR="003B41BB" w:rsidRDefault="003B41BB" w:rsidP="003C6488">
            <w:pPr>
              <w:bidi w:val="0"/>
              <w:spacing w:after="80" w:line="360" w:lineRule="auto"/>
              <w:jc w:val="center"/>
              <w:rPr>
                <w:b/>
                <w:bCs/>
                <w:sz w:val="28"/>
                <w:szCs w:val="28"/>
                <w:lang w:bidi="ar-AE"/>
              </w:rPr>
            </w:pPr>
            <w:r>
              <w:rPr>
                <w:b/>
                <w:bCs/>
                <w:sz w:val="28"/>
                <w:szCs w:val="28"/>
                <w:lang w:bidi="ar-AE"/>
              </w:rPr>
              <w:t>On Imposing Destination Fee</w:t>
            </w:r>
          </w:p>
          <w:p w14:paraId="3BE899C7" w14:textId="77777777" w:rsidR="003B41BB" w:rsidRPr="00C70927" w:rsidRDefault="003B41BB" w:rsidP="003C6488">
            <w:pPr>
              <w:bidi w:val="0"/>
              <w:spacing w:after="80" w:line="360" w:lineRule="auto"/>
              <w:jc w:val="center"/>
              <w:rPr>
                <w:b/>
                <w:bCs/>
                <w:sz w:val="28"/>
                <w:szCs w:val="28"/>
                <w:rtl/>
                <w:lang w:bidi="ar-AE"/>
              </w:rPr>
            </w:pPr>
            <w:r>
              <w:rPr>
                <w:b/>
                <w:bCs/>
                <w:sz w:val="28"/>
                <w:szCs w:val="28"/>
                <w:lang w:bidi="ar-AE"/>
              </w:rPr>
              <w:t xml:space="preserve"> In Ras Al-Khaimah</w:t>
            </w:r>
            <w:r>
              <w:t xml:space="preserve"> </w:t>
            </w:r>
            <w:r w:rsidRPr="00C70927">
              <w:rPr>
                <w:b/>
                <w:bCs/>
                <w:sz w:val="28"/>
                <w:szCs w:val="28"/>
                <w:lang w:bidi="ar-AE"/>
              </w:rPr>
              <w:t xml:space="preserve">Emirate </w:t>
            </w:r>
          </w:p>
        </w:tc>
      </w:tr>
      <w:tr w:rsidR="003B41BB" w14:paraId="788196DA" w14:textId="77777777" w:rsidTr="003C6488">
        <w:tc>
          <w:tcPr>
            <w:tcW w:w="5138" w:type="dxa"/>
          </w:tcPr>
          <w:p w14:paraId="36F1FB12" w14:textId="77777777" w:rsidR="003B41BB" w:rsidRPr="00A745BB" w:rsidRDefault="003B41BB" w:rsidP="003C6488">
            <w:pPr>
              <w:spacing w:before="240" w:line="360" w:lineRule="auto"/>
              <w:rPr>
                <w:rFonts w:cstheme="minorHAnsi"/>
                <w:bCs/>
                <w:sz w:val="28"/>
                <w:szCs w:val="28"/>
              </w:rPr>
            </w:pPr>
            <w:r w:rsidRPr="00A745BB">
              <w:rPr>
                <w:rFonts w:cstheme="minorHAnsi"/>
                <w:bCs/>
                <w:sz w:val="28"/>
                <w:szCs w:val="28"/>
                <w:rtl/>
              </w:rPr>
              <w:t xml:space="preserve">نحن سعود بن صقر بن محمد القاسمي </w:t>
            </w:r>
          </w:p>
          <w:p w14:paraId="7C39AD83" w14:textId="77777777" w:rsidR="003B41BB" w:rsidRPr="00A745BB" w:rsidRDefault="003B41BB" w:rsidP="003C6488">
            <w:pPr>
              <w:spacing w:before="240" w:line="360" w:lineRule="auto"/>
              <w:rPr>
                <w:rFonts w:cstheme="minorHAnsi"/>
                <w:bCs/>
                <w:sz w:val="28"/>
                <w:szCs w:val="28"/>
                <w:rtl/>
              </w:rPr>
            </w:pPr>
            <w:r w:rsidRPr="00A745BB">
              <w:rPr>
                <w:rFonts w:cstheme="minorHAnsi"/>
                <w:bCs/>
                <w:sz w:val="28"/>
                <w:szCs w:val="28"/>
                <w:rtl/>
              </w:rPr>
              <w:t>حاكم رأس الخيمة</w:t>
            </w:r>
          </w:p>
        </w:tc>
        <w:tc>
          <w:tcPr>
            <w:tcW w:w="244" w:type="dxa"/>
          </w:tcPr>
          <w:p w14:paraId="4BC281D6" w14:textId="77777777" w:rsidR="003B41BB" w:rsidRDefault="003B41BB" w:rsidP="003C6488">
            <w:pPr>
              <w:spacing w:before="240" w:after="80"/>
              <w:rPr>
                <w:rtl/>
              </w:rPr>
            </w:pPr>
          </w:p>
        </w:tc>
        <w:tc>
          <w:tcPr>
            <w:tcW w:w="5831" w:type="dxa"/>
          </w:tcPr>
          <w:p w14:paraId="7FFBC355" w14:textId="77777777" w:rsidR="003B41BB" w:rsidRPr="00C310C5" w:rsidRDefault="003B41BB" w:rsidP="003C6488">
            <w:pPr>
              <w:bidi w:val="0"/>
              <w:spacing w:before="240" w:after="80" w:line="480" w:lineRule="auto"/>
              <w:ind w:right="72"/>
              <w:rPr>
                <w:b/>
                <w:bCs/>
                <w:sz w:val="28"/>
                <w:szCs w:val="28"/>
              </w:rPr>
            </w:pPr>
            <w:r w:rsidRPr="00C310C5">
              <w:rPr>
                <w:b/>
                <w:bCs/>
                <w:sz w:val="28"/>
                <w:szCs w:val="28"/>
              </w:rPr>
              <w:t xml:space="preserve">We, Saud Bin Saqr Bin Mohamed </w:t>
            </w:r>
            <w:r>
              <w:rPr>
                <w:b/>
                <w:bCs/>
                <w:sz w:val="28"/>
                <w:szCs w:val="28"/>
              </w:rPr>
              <w:t>Al Qassimi   Ras Al Khaimah</w:t>
            </w:r>
            <w:r>
              <w:rPr>
                <w:rFonts w:hint="cs"/>
                <w:b/>
                <w:bCs/>
                <w:sz w:val="28"/>
                <w:szCs w:val="28"/>
                <w:rtl/>
              </w:rPr>
              <w:t xml:space="preserve"> </w:t>
            </w:r>
            <w:r>
              <w:rPr>
                <w:b/>
                <w:bCs/>
                <w:sz w:val="28"/>
                <w:szCs w:val="28"/>
              </w:rPr>
              <w:t>Ruler</w:t>
            </w:r>
          </w:p>
        </w:tc>
      </w:tr>
      <w:tr w:rsidR="003B41BB" w14:paraId="0D58318A" w14:textId="77777777" w:rsidTr="003C6488">
        <w:tc>
          <w:tcPr>
            <w:tcW w:w="5138" w:type="dxa"/>
          </w:tcPr>
          <w:p w14:paraId="1E851685" w14:textId="77777777" w:rsidR="003B41BB" w:rsidRPr="0072751A" w:rsidRDefault="003B41BB" w:rsidP="003C6488">
            <w:pPr>
              <w:spacing w:before="240" w:line="240" w:lineRule="auto"/>
              <w:jc w:val="lowKashida"/>
              <w:rPr>
                <w:rFonts w:cstheme="minorHAnsi"/>
                <w:b/>
                <w:sz w:val="28"/>
                <w:szCs w:val="28"/>
                <w:rtl/>
              </w:rPr>
            </w:pPr>
            <w:r w:rsidRPr="0072751A">
              <w:rPr>
                <w:rFonts w:cstheme="minorHAnsi"/>
                <w:b/>
                <w:sz w:val="28"/>
                <w:szCs w:val="28"/>
                <w:rtl/>
              </w:rPr>
              <w:t>بعد الاطلاع على الدستور،</w:t>
            </w:r>
          </w:p>
        </w:tc>
        <w:tc>
          <w:tcPr>
            <w:tcW w:w="244" w:type="dxa"/>
          </w:tcPr>
          <w:p w14:paraId="72BDA064" w14:textId="77777777" w:rsidR="003B41BB" w:rsidRDefault="003B41BB" w:rsidP="003C6488">
            <w:pPr>
              <w:spacing w:before="240" w:after="80"/>
              <w:rPr>
                <w:rtl/>
              </w:rPr>
            </w:pPr>
          </w:p>
        </w:tc>
        <w:tc>
          <w:tcPr>
            <w:tcW w:w="5831" w:type="dxa"/>
          </w:tcPr>
          <w:p w14:paraId="6FBEFF61" w14:textId="77777777" w:rsidR="003B41BB" w:rsidRPr="00C310C5" w:rsidRDefault="003B41BB" w:rsidP="003C6488">
            <w:pPr>
              <w:bidi w:val="0"/>
              <w:spacing w:before="240" w:after="80" w:line="276" w:lineRule="auto"/>
              <w:ind w:right="72"/>
              <w:rPr>
                <w:sz w:val="28"/>
                <w:szCs w:val="28"/>
              </w:rPr>
            </w:pPr>
            <w:r w:rsidRPr="00C310C5">
              <w:rPr>
                <w:sz w:val="28"/>
                <w:szCs w:val="28"/>
              </w:rPr>
              <w:t xml:space="preserve">After perusal of the Constitution; </w:t>
            </w:r>
          </w:p>
        </w:tc>
      </w:tr>
      <w:tr w:rsidR="003B41BB" w14:paraId="23D79340" w14:textId="77777777" w:rsidTr="003C6488">
        <w:tc>
          <w:tcPr>
            <w:tcW w:w="5138" w:type="dxa"/>
          </w:tcPr>
          <w:p w14:paraId="0B713402" w14:textId="77777777" w:rsidR="003B41BB" w:rsidRPr="0072751A" w:rsidRDefault="003B41BB" w:rsidP="003C6488">
            <w:pPr>
              <w:spacing w:before="240" w:line="276" w:lineRule="auto"/>
              <w:jc w:val="lowKashida"/>
              <w:rPr>
                <w:rFonts w:eastAsia="Arabic Typesetting" w:cstheme="minorHAnsi"/>
                <w:b/>
                <w:color w:val="565A56"/>
                <w:sz w:val="28"/>
                <w:szCs w:val="28"/>
                <w:highlight w:val="white"/>
                <w:rtl/>
              </w:rPr>
            </w:pPr>
            <w:r w:rsidRPr="0072751A">
              <w:rPr>
                <w:rFonts w:eastAsia="Arabic Typesetting" w:cstheme="minorHAnsi"/>
                <w:b/>
                <w:color w:val="565A56"/>
                <w:sz w:val="28"/>
                <w:szCs w:val="28"/>
                <w:highlight w:val="white"/>
                <w:rtl/>
              </w:rPr>
              <w:t>وعلى القانون الاتحادي رقم 3 لسنة 1987 بإصدار قانون العقوبات، وتعديلاته،</w:t>
            </w:r>
          </w:p>
        </w:tc>
        <w:tc>
          <w:tcPr>
            <w:tcW w:w="244" w:type="dxa"/>
          </w:tcPr>
          <w:p w14:paraId="10E4DF09" w14:textId="77777777" w:rsidR="003B41BB" w:rsidRDefault="003B41BB" w:rsidP="003C6488">
            <w:pPr>
              <w:spacing w:before="240" w:after="80"/>
              <w:rPr>
                <w:rtl/>
              </w:rPr>
            </w:pPr>
          </w:p>
        </w:tc>
        <w:tc>
          <w:tcPr>
            <w:tcW w:w="5831" w:type="dxa"/>
          </w:tcPr>
          <w:p w14:paraId="374D197D" w14:textId="77777777" w:rsidR="003B41BB" w:rsidRPr="00C310C5" w:rsidRDefault="003B41BB" w:rsidP="003C6488">
            <w:pPr>
              <w:bidi w:val="0"/>
              <w:spacing w:before="240" w:after="80" w:line="440" w:lineRule="exact"/>
              <w:rPr>
                <w:sz w:val="28"/>
                <w:szCs w:val="28"/>
              </w:rPr>
            </w:pPr>
            <w:r w:rsidRPr="00C310C5">
              <w:rPr>
                <w:sz w:val="28"/>
                <w:szCs w:val="28"/>
              </w:rPr>
              <w:t xml:space="preserve">And Federal Law No. 3 of 1987 on </w:t>
            </w:r>
            <w:r>
              <w:rPr>
                <w:sz w:val="28"/>
                <w:szCs w:val="28"/>
              </w:rPr>
              <w:t>Promulgating</w:t>
            </w:r>
            <w:r w:rsidRPr="00C310C5">
              <w:rPr>
                <w:sz w:val="28"/>
                <w:szCs w:val="28"/>
              </w:rPr>
              <w:t xml:space="preserve"> Penal Code, as amended;</w:t>
            </w:r>
          </w:p>
        </w:tc>
      </w:tr>
      <w:tr w:rsidR="003B41BB" w14:paraId="1E03C6AB" w14:textId="77777777" w:rsidTr="003C6488">
        <w:tc>
          <w:tcPr>
            <w:tcW w:w="5138" w:type="dxa"/>
          </w:tcPr>
          <w:p w14:paraId="2038B2A1" w14:textId="77777777" w:rsidR="003B41BB" w:rsidRPr="0072751A" w:rsidRDefault="003B41BB" w:rsidP="003C6488">
            <w:pPr>
              <w:spacing w:before="240" w:line="276" w:lineRule="auto"/>
              <w:jc w:val="lowKashida"/>
              <w:rPr>
                <w:rFonts w:eastAsia="Arabic Typesetting" w:cstheme="minorHAnsi"/>
                <w:b/>
                <w:color w:val="565A56"/>
                <w:sz w:val="28"/>
                <w:szCs w:val="28"/>
                <w:highlight w:val="white"/>
                <w:rtl/>
              </w:rPr>
            </w:pPr>
            <w:r w:rsidRPr="0072751A">
              <w:rPr>
                <w:rFonts w:cstheme="minorHAnsi"/>
                <w:b/>
                <w:sz w:val="28"/>
                <w:szCs w:val="28"/>
                <w:rtl/>
              </w:rPr>
              <w:t>وعلى القانون الاتحادي رقم 11 لسنة 1992 بإصدار قانون الإجراءات المدنية، وتعديلاته،</w:t>
            </w:r>
          </w:p>
        </w:tc>
        <w:tc>
          <w:tcPr>
            <w:tcW w:w="244" w:type="dxa"/>
          </w:tcPr>
          <w:p w14:paraId="3A297CB1" w14:textId="77777777" w:rsidR="003B41BB" w:rsidRDefault="003B41BB" w:rsidP="003C6488">
            <w:pPr>
              <w:spacing w:before="240" w:after="80"/>
              <w:rPr>
                <w:rtl/>
              </w:rPr>
            </w:pPr>
          </w:p>
        </w:tc>
        <w:tc>
          <w:tcPr>
            <w:tcW w:w="5831" w:type="dxa"/>
          </w:tcPr>
          <w:p w14:paraId="64A16099" w14:textId="77777777" w:rsidR="003B41BB" w:rsidRPr="00C310C5" w:rsidRDefault="003B41BB" w:rsidP="003C6488">
            <w:pPr>
              <w:bidi w:val="0"/>
              <w:spacing w:before="240" w:after="80" w:line="440" w:lineRule="exact"/>
              <w:rPr>
                <w:sz w:val="28"/>
                <w:szCs w:val="28"/>
              </w:rPr>
            </w:pPr>
            <w:r w:rsidRPr="00C310C5">
              <w:rPr>
                <w:sz w:val="28"/>
                <w:szCs w:val="28"/>
              </w:rPr>
              <w:t xml:space="preserve">And Federal Law No. </w:t>
            </w:r>
            <w:r>
              <w:rPr>
                <w:sz w:val="28"/>
                <w:szCs w:val="28"/>
              </w:rPr>
              <w:t>11</w:t>
            </w:r>
            <w:r w:rsidRPr="00C310C5">
              <w:rPr>
                <w:sz w:val="28"/>
                <w:szCs w:val="28"/>
              </w:rPr>
              <w:t xml:space="preserve"> of 1992 on </w:t>
            </w:r>
            <w:r w:rsidRPr="00D53F35">
              <w:rPr>
                <w:sz w:val="28"/>
                <w:szCs w:val="28"/>
              </w:rPr>
              <w:t xml:space="preserve">Promulgating </w:t>
            </w:r>
            <w:r>
              <w:rPr>
                <w:sz w:val="28"/>
                <w:szCs w:val="28"/>
              </w:rPr>
              <w:t>Civil</w:t>
            </w:r>
            <w:r w:rsidRPr="00C310C5">
              <w:rPr>
                <w:sz w:val="28"/>
                <w:szCs w:val="28"/>
              </w:rPr>
              <w:t xml:space="preserve"> Procedures Code, as amended;</w:t>
            </w:r>
          </w:p>
        </w:tc>
      </w:tr>
      <w:tr w:rsidR="003B41BB" w14:paraId="292B42BE" w14:textId="77777777" w:rsidTr="003C6488">
        <w:tc>
          <w:tcPr>
            <w:tcW w:w="5138" w:type="dxa"/>
          </w:tcPr>
          <w:p w14:paraId="11E955FB" w14:textId="77777777" w:rsidR="003B41BB" w:rsidRPr="005C6CA5" w:rsidRDefault="003B41BB" w:rsidP="003C6488">
            <w:pPr>
              <w:spacing w:before="240" w:line="276" w:lineRule="auto"/>
              <w:jc w:val="lowKashida"/>
              <w:rPr>
                <w:rFonts w:eastAsia="Arabic Typesetting" w:cstheme="minorHAnsi"/>
                <w:b/>
                <w:color w:val="565A56"/>
                <w:sz w:val="28"/>
                <w:szCs w:val="28"/>
                <w:highlight w:val="white"/>
                <w:rtl/>
              </w:rPr>
            </w:pPr>
            <w:r w:rsidRPr="005C6CA5">
              <w:rPr>
                <w:rFonts w:eastAsia="Arabic Typesetting" w:cstheme="minorHAnsi"/>
                <w:b/>
                <w:color w:val="565A56"/>
                <w:sz w:val="28"/>
                <w:szCs w:val="28"/>
                <w:highlight w:val="white"/>
                <w:rtl/>
              </w:rPr>
              <w:t xml:space="preserve">وعلى القانون الاتحادي رقم 35 لسنة 1992 بإصدار قانون الإجراءات الجزائية، وتعديلاته، </w:t>
            </w:r>
          </w:p>
        </w:tc>
        <w:tc>
          <w:tcPr>
            <w:tcW w:w="244" w:type="dxa"/>
          </w:tcPr>
          <w:p w14:paraId="3F943914" w14:textId="77777777" w:rsidR="003B41BB" w:rsidRDefault="003B41BB" w:rsidP="003C6488">
            <w:pPr>
              <w:spacing w:before="240" w:after="80"/>
              <w:rPr>
                <w:rtl/>
              </w:rPr>
            </w:pPr>
          </w:p>
        </w:tc>
        <w:tc>
          <w:tcPr>
            <w:tcW w:w="5831" w:type="dxa"/>
          </w:tcPr>
          <w:p w14:paraId="345E8544" w14:textId="77777777" w:rsidR="003B41BB" w:rsidRPr="00C310C5" w:rsidRDefault="003B41BB" w:rsidP="003C6488">
            <w:pPr>
              <w:bidi w:val="0"/>
              <w:spacing w:before="240" w:after="80" w:line="440" w:lineRule="exact"/>
              <w:rPr>
                <w:sz w:val="28"/>
                <w:szCs w:val="28"/>
              </w:rPr>
            </w:pPr>
            <w:r w:rsidRPr="00C310C5">
              <w:rPr>
                <w:sz w:val="28"/>
                <w:szCs w:val="28"/>
              </w:rPr>
              <w:t xml:space="preserve">And Federal Law No. 35 of 1992 on </w:t>
            </w:r>
            <w:r w:rsidRPr="00D53F35">
              <w:rPr>
                <w:sz w:val="28"/>
                <w:szCs w:val="28"/>
              </w:rPr>
              <w:t xml:space="preserve">Promulgating </w:t>
            </w:r>
            <w:r w:rsidRPr="00C310C5">
              <w:rPr>
                <w:sz w:val="28"/>
                <w:szCs w:val="28"/>
              </w:rPr>
              <w:t>Criminal Procedures Code, as amended;</w:t>
            </w:r>
          </w:p>
        </w:tc>
      </w:tr>
      <w:tr w:rsidR="003B41BB" w14:paraId="5B7E40C8" w14:textId="77777777" w:rsidTr="003C6488">
        <w:trPr>
          <w:trHeight w:val="1133"/>
        </w:trPr>
        <w:tc>
          <w:tcPr>
            <w:tcW w:w="5138" w:type="dxa"/>
          </w:tcPr>
          <w:p w14:paraId="7BAC3FF9" w14:textId="77777777" w:rsidR="003B41BB" w:rsidRPr="00A745BB" w:rsidRDefault="003B41BB" w:rsidP="003C6488">
            <w:pPr>
              <w:spacing w:before="240" w:line="360" w:lineRule="auto"/>
              <w:jc w:val="lowKashida"/>
              <w:rPr>
                <w:rFonts w:cstheme="minorHAnsi"/>
                <w:b/>
                <w:sz w:val="28"/>
                <w:szCs w:val="28"/>
                <w:rtl/>
              </w:rPr>
            </w:pPr>
            <w:r w:rsidRPr="0072751A">
              <w:rPr>
                <w:rFonts w:cstheme="minorHAnsi"/>
                <w:b/>
                <w:sz w:val="28"/>
                <w:szCs w:val="28"/>
                <w:rtl/>
              </w:rPr>
              <w:t xml:space="preserve">وعلى المرسوم الأميري رقم 5 لسنة 2011 بإنشاء هيئة التنمية السياحية برأس الخيمة وتعديله، </w:t>
            </w:r>
          </w:p>
        </w:tc>
        <w:tc>
          <w:tcPr>
            <w:tcW w:w="244" w:type="dxa"/>
            <w:vMerge w:val="restart"/>
          </w:tcPr>
          <w:p w14:paraId="1A1F2234" w14:textId="77777777" w:rsidR="003B41BB" w:rsidRDefault="003B41BB" w:rsidP="003C6488">
            <w:pPr>
              <w:spacing w:before="240" w:after="80"/>
              <w:rPr>
                <w:rtl/>
              </w:rPr>
            </w:pPr>
          </w:p>
        </w:tc>
        <w:tc>
          <w:tcPr>
            <w:tcW w:w="5831" w:type="dxa"/>
          </w:tcPr>
          <w:p w14:paraId="376FEA5A" w14:textId="77777777" w:rsidR="003B41BB" w:rsidRPr="00C310C5" w:rsidRDefault="003B41BB" w:rsidP="003C6488">
            <w:pPr>
              <w:bidi w:val="0"/>
              <w:spacing w:before="240" w:after="80" w:line="276" w:lineRule="auto"/>
              <w:rPr>
                <w:sz w:val="28"/>
                <w:szCs w:val="28"/>
              </w:rPr>
            </w:pPr>
            <w:r>
              <w:rPr>
                <w:sz w:val="28"/>
                <w:szCs w:val="28"/>
                <w:lang w:bidi="ar-AE"/>
              </w:rPr>
              <w:t xml:space="preserve">And Emiri Decree No. 5 of 2011 on Establishing Ras Al Khaimah Tourism Development Authority, </w:t>
            </w:r>
            <w:r w:rsidRPr="00C310C5">
              <w:rPr>
                <w:sz w:val="28"/>
                <w:szCs w:val="28"/>
              </w:rPr>
              <w:t>as amended;</w:t>
            </w:r>
          </w:p>
        </w:tc>
      </w:tr>
      <w:tr w:rsidR="003B41BB" w14:paraId="208F0593" w14:textId="77777777" w:rsidTr="003C6488">
        <w:trPr>
          <w:trHeight w:val="710"/>
        </w:trPr>
        <w:tc>
          <w:tcPr>
            <w:tcW w:w="5138" w:type="dxa"/>
          </w:tcPr>
          <w:p w14:paraId="15881A71" w14:textId="77777777" w:rsidR="003B41BB" w:rsidRPr="00D81AB8" w:rsidRDefault="003B41BB" w:rsidP="003C6488">
            <w:pPr>
              <w:spacing w:before="240" w:line="240" w:lineRule="auto"/>
              <w:jc w:val="lowKashida"/>
              <w:rPr>
                <w:rFonts w:cstheme="minorHAnsi"/>
                <w:b/>
                <w:sz w:val="28"/>
                <w:szCs w:val="28"/>
                <w:rtl/>
              </w:rPr>
            </w:pPr>
            <w:r w:rsidRPr="0072751A">
              <w:rPr>
                <w:rFonts w:cstheme="minorHAnsi"/>
                <w:b/>
                <w:sz w:val="28"/>
                <w:szCs w:val="28"/>
                <w:rtl/>
              </w:rPr>
              <w:t>وبعد موافقة المجلس التنفيذي.</w:t>
            </w:r>
          </w:p>
        </w:tc>
        <w:tc>
          <w:tcPr>
            <w:tcW w:w="244" w:type="dxa"/>
            <w:vMerge/>
          </w:tcPr>
          <w:p w14:paraId="216B161A" w14:textId="77777777" w:rsidR="003B41BB" w:rsidRDefault="003B41BB" w:rsidP="003C6488">
            <w:pPr>
              <w:spacing w:before="240" w:after="80"/>
              <w:rPr>
                <w:rtl/>
              </w:rPr>
            </w:pPr>
          </w:p>
        </w:tc>
        <w:tc>
          <w:tcPr>
            <w:tcW w:w="5831" w:type="dxa"/>
          </w:tcPr>
          <w:p w14:paraId="243BAE00" w14:textId="77777777" w:rsidR="003B41BB" w:rsidRPr="00C310C5" w:rsidRDefault="003B41BB" w:rsidP="003C6488">
            <w:pPr>
              <w:bidi w:val="0"/>
              <w:spacing w:before="240" w:after="80" w:line="460" w:lineRule="exact"/>
              <w:jc w:val="lowKashida"/>
              <w:rPr>
                <w:sz w:val="28"/>
                <w:szCs w:val="28"/>
              </w:rPr>
            </w:pPr>
            <w:r w:rsidRPr="00C310C5">
              <w:rPr>
                <w:sz w:val="28"/>
                <w:szCs w:val="28"/>
              </w:rPr>
              <w:t xml:space="preserve">And </w:t>
            </w:r>
            <w:r>
              <w:rPr>
                <w:sz w:val="28"/>
                <w:szCs w:val="28"/>
              </w:rPr>
              <w:t>after</w:t>
            </w:r>
            <w:r w:rsidRPr="00C310C5">
              <w:rPr>
                <w:sz w:val="28"/>
                <w:szCs w:val="28"/>
              </w:rPr>
              <w:t xml:space="preserve"> the approval of the Executive Council;</w:t>
            </w:r>
          </w:p>
        </w:tc>
      </w:tr>
      <w:tr w:rsidR="003B41BB" w14:paraId="46CC7CAC" w14:textId="77777777" w:rsidTr="003C6488">
        <w:trPr>
          <w:trHeight w:val="377"/>
        </w:trPr>
        <w:tc>
          <w:tcPr>
            <w:tcW w:w="5138" w:type="dxa"/>
          </w:tcPr>
          <w:p w14:paraId="29D5AE7F" w14:textId="77777777" w:rsidR="003B41BB" w:rsidRPr="00EA73FD" w:rsidRDefault="003B41BB" w:rsidP="003C6488">
            <w:pPr>
              <w:spacing w:before="240"/>
              <w:jc w:val="lowKashida"/>
              <w:rPr>
                <w:rFonts w:cstheme="minorHAnsi"/>
                <w:b/>
                <w:sz w:val="28"/>
                <w:szCs w:val="28"/>
                <w:rtl/>
                <w:lang w:bidi="ar-EG"/>
              </w:rPr>
            </w:pPr>
            <w:r w:rsidRPr="00EA73FD">
              <w:rPr>
                <w:rFonts w:eastAsia="Arabic Typesetting" w:cstheme="minorHAnsi"/>
                <w:b/>
                <w:sz w:val="28"/>
                <w:szCs w:val="28"/>
                <w:highlight w:val="white"/>
                <w:rtl/>
              </w:rPr>
              <w:t>أصدرنا القانون التالي:</w:t>
            </w:r>
          </w:p>
        </w:tc>
        <w:tc>
          <w:tcPr>
            <w:tcW w:w="244" w:type="dxa"/>
            <w:vMerge/>
          </w:tcPr>
          <w:p w14:paraId="05940CAA" w14:textId="77777777" w:rsidR="003B41BB" w:rsidRDefault="003B41BB" w:rsidP="003C6488">
            <w:pPr>
              <w:spacing w:before="240" w:after="80"/>
              <w:rPr>
                <w:rtl/>
              </w:rPr>
            </w:pPr>
          </w:p>
        </w:tc>
        <w:tc>
          <w:tcPr>
            <w:tcW w:w="5831" w:type="dxa"/>
          </w:tcPr>
          <w:p w14:paraId="1BB69706" w14:textId="77777777" w:rsidR="003B41BB" w:rsidRPr="00C310C5" w:rsidRDefault="003B41BB" w:rsidP="003C6488">
            <w:pPr>
              <w:bidi w:val="0"/>
              <w:spacing w:before="240" w:after="80"/>
              <w:jc w:val="lowKashida"/>
              <w:rPr>
                <w:sz w:val="28"/>
                <w:szCs w:val="28"/>
                <w:lang w:bidi="ar-AE"/>
              </w:rPr>
            </w:pPr>
            <w:r w:rsidRPr="00C310C5">
              <w:rPr>
                <w:sz w:val="28"/>
                <w:szCs w:val="28"/>
              </w:rPr>
              <w:t>promulgated the following Act:</w:t>
            </w:r>
          </w:p>
        </w:tc>
      </w:tr>
      <w:tr w:rsidR="003B41BB" w14:paraId="1E692857" w14:textId="77777777" w:rsidTr="003C6488">
        <w:trPr>
          <w:trHeight w:val="458"/>
        </w:trPr>
        <w:tc>
          <w:tcPr>
            <w:tcW w:w="5138" w:type="dxa"/>
          </w:tcPr>
          <w:p w14:paraId="2DD7B4DE" w14:textId="77777777" w:rsidR="003B41BB" w:rsidRPr="00A745BB" w:rsidRDefault="003B41BB" w:rsidP="003C6488">
            <w:pPr>
              <w:spacing w:before="240"/>
              <w:jc w:val="center"/>
              <w:rPr>
                <w:rFonts w:cstheme="minorHAnsi"/>
                <w:bCs/>
                <w:sz w:val="28"/>
                <w:szCs w:val="28"/>
                <w:rtl/>
              </w:rPr>
            </w:pPr>
            <w:r w:rsidRPr="00A745BB">
              <w:rPr>
                <w:rFonts w:cstheme="minorHAnsi"/>
                <w:bCs/>
                <w:sz w:val="28"/>
                <w:szCs w:val="28"/>
                <w:rtl/>
              </w:rPr>
              <w:t>المادة (1)</w:t>
            </w:r>
          </w:p>
        </w:tc>
        <w:tc>
          <w:tcPr>
            <w:tcW w:w="244" w:type="dxa"/>
            <w:vMerge w:val="restart"/>
          </w:tcPr>
          <w:p w14:paraId="47426F15" w14:textId="77777777" w:rsidR="003B41BB" w:rsidRDefault="003B41BB" w:rsidP="003C6488">
            <w:pPr>
              <w:spacing w:before="240" w:after="80"/>
              <w:rPr>
                <w:rtl/>
              </w:rPr>
            </w:pPr>
          </w:p>
        </w:tc>
        <w:tc>
          <w:tcPr>
            <w:tcW w:w="5831" w:type="dxa"/>
          </w:tcPr>
          <w:p w14:paraId="5AAC4893" w14:textId="77777777" w:rsidR="003B41BB" w:rsidRPr="00C310C5" w:rsidRDefault="003B41BB" w:rsidP="003C6488">
            <w:pPr>
              <w:bidi w:val="0"/>
              <w:spacing w:before="240" w:after="80"/>
              <w:jc w:val="center"/>
              <w:rPr>
                <w:b/>
                <w:bCs/>
                <w:sz w:val="28"/>
                <w:szCs w:val="28"/>
                <w:lang w:bidi="ar-AE"/>
              </w:rPr>
            </w:pPr>
            <w:r w:rsidRPr="00C310C5">
              <w:rPr>
                <w:b/>
                <w:bCs/>
                <w:sz w:val="28"/>
                <w:szCs w:val="28"/>
                <w:lang w:bidi="ar-AE"/>
              </w:rPr>
              <w:t>Article (1)</w:t>
            </w:r>
            <w:r w:rsidRPr="00C310C5">
              <w:rPr>
                <w:sz w:val="28"/>
                <w:szCs w:val="28"/>
                <w:lang w:bidi="ar-AE"/>
              </w:rPr>
              <w:t xml:space="preserve"> </w:t>
            </w:r>
          </w:p>
        </w:tc>
      </w:tr>
      <w:tr w:rsidR="003B41BB" w14:paraId="0C49EE74" w14:textId="77777777" w:rsidTr="003C6488">
        <w:trPr>
          <w:trHeight w:val="1745"/>
        </w:trPr>
        <w:tc>
          <w:tcPr>
            <w:tcW w:w="5138" w:type="dxa"/>
          </w:tcPr>
          <w:p w14:paraId="433D4B86" w14:textId="77777777" w:rsidR="003B41BB" w:rsidRPr="0072751A" w:rsidRDefault="003B41BB" w:rsidP="003C6488">
            <w:pPr>
              <w:spacing w:before="240" w:line="276" w:lineRule="auto"/>
              <w:jc w:val="lowKashida"/>
              <w:rPr>
                <w:rFonts w:cstheme="minorHAnsi"/>
                <w:b/>
                <w:sz w:val="28"/>
                <w:szCs w:val="28"/>
                <w:rtl/>
              </w:rPr>
            </w:pPr>
            <w:r w:rsidRPr="0072751A">
              <w:rPr>
                <w:rFonts w:cstheme="minorHAnsi"/>
                <w:b/>
                <w:sz w:val="28"/>
                <w:szCs w:val="28"/>
                <w:rtl/>
              </w:rPr>
              <w:t>في تطبيق أحكام هذا القانون يقصد بالعبارات والكلمات التالية المعاني الموضحة قرين كل منها ما لم يقض سياق النص بغير ذلك:</w:t>
            </w:r>
          </w:p>
        </w:tc>
        <w:tc>
          <w:tcPr>
            <w:tcW w:w="244" w:type="dxa"/>
            <w:vMerge/>
          </w:tcPr>
          <w:p w14:paraId="21873D2E" w14:textId="77777777" w:rsidR="003B41BB" w:rsidRDefault="003B41BB" w:rsidP="003C6488">
            <w:pPr>
              <w:spacing w:before="240" w:after="80"/>
              <w:rPr>
                <w:rtl/>
              </w:rPr>
            </w:pPr>
          </w:p>
        </w:tc>
        <w:tc>
          <w:tcPr>
            <w:tcW w:w="5831" w:type="dxa"/>
          </w:tcPr>
          <w:p w14:paraId="5C42DDF5" w14:textId="77777777" w:rsidR="003B41BB" w:rsidRPr="00C310C5" w:rsidRDefault="003B41BB" w:rsidP="003C6488">
            <w:pPr>
              <w:bidi w:val="0"/>
              <w:spacing w:before="240" w:after="80" w:line="320" w:lineRule="exact"/>
              <w:jc w:val="lowKashida"/>
              <w:rPr>
                <w:sz w:val="28"/>
                <w:szCs w:val="28"/>
                <w:lang w:bidi="ar-AE"/>
              </w:rPr>
            </w:pPr>
            <w:r w:rsidRPr="002448A9">
              <w:rPr>
                <w:rFonts w:cstheme="minorHAnsi"/>
                <w:sz w:val="28"/>
                <w:szCs w:val="28"/>
              </w:rPr>
              <w:t xml:space="preserve">In implementation of the provisions of this </w:t>
            </w:r>
            <w:r>
              <w:rPr>
                <w:rFonts w:cstheme="minorHAnsi"/>
                <w:sz w:val="28"/>
                <w:szCs w:val="28"/>
              </w:rPr>
              <w:t>Law</w:t>
            </w:r>
            <w:r w:rsidRPr="002448A9">
              <w:rPr>
                <w:rFonts w:cstheme="minorHAnsi"/>
                <w:sz w:val="28"/>
                <w:szCs w:val="28"/>
              </w:rPr>
              <w:t xml:space="preserve">, the following phrases </w:t>
            </w:r>
            <w:r>
              <w:rPr>
                <w:rFonts w:cstheme="minorHAnsi"/>
                <w:sz w:val="28"/>
                <w:szCs w:val="28"/>
              </w:rPr>
              <w:t xml:space="preserve">and </w:t>
            </w:r>
            <w:r w:rsidRPr="002448A9">
              <w:rPr>
                <w:rFonts w:cstheme="minorHAnsi"/>
                <w:sz w:val="28"/>
                <w:szCs w:val="28"/>
              </w:rPr>
              <w:t>words shall have the meaning</w:t>
            </w:r>
            <w:r>
              <w:rPr>
                <w:rFonts w:cstheme="minorHAnsi"/>
                <w:sz w:val="28"/>
                <w:szCs w:val="28"/>
              </w:rPr>
              <w:t>s</w:t>
            </w:r>
            <w:r w:rsidRPr="002448A9">
              <w:rPr>
                <w:rFonts w:cstheme="minorHAnsi"/>
                <w:sz w:val="28"/>
                <w:szCs w:val="28"/>
              </w:rPr>
              <w:t xml:space="preserve"> indicated opposite each of them, unless the context of text </w:t>
            </w:r>
            <w:r>
              <w:rPr>
                <w:rFonts w:cstheme="minorHAnsi"/>
                <w:sz w:val="28"/>
                <w:szCs w:val="28"/>
              </w:rPr>
              <w:t>requires otherwise:</w:t>
            </w:r>
            <w:r w:rsidRPr="002448A9">
              <w:rPr>
                <w:rFonts w:cstheme="minorHAnsi"/>
                <w:sz w:val="28"/>
                <w:szCs w:val="28"/>
              </w:rPr>
              <w:t xml:space="preserve"> </w:t>
            </w:r>
            <w:r w:rsidRPr="002448A9">
              <w:rPr>
                <w:rFonts w:cstheme="minorHAnsi"/>
                <w:sz w:val="28"/>
                <w:szCs w:val="28"/>
                <w:lang w:bidi="ar-AE"/>
              </w:rPr>
              <w:t xml:space="preserve"> </w:t>
            </w:r>
          </w:p>
        </w:tc>
      </w:tr>
      <w:tr w:rsidR="003B41BB" w14:paraId="650C6A83" w14:textId="77777777" w:rsidTr="003C6488">
        <w:trPr>
          <w:trHeight w:val="710"/>
        </w:trPr>
        <w:tc>
          <w:tcPr>
            <w:tcW w:w="5138" w:type="dxa"/>
          </w:tcPr>
          <w:p w14:paraId="0B4D8194" w14:textId="77777777" w:rsidR="003B41BB" w:rsidRPr="00EA73FD" w:rsidRDefault="003B41BB" w:rsidP="003C6488">
            <w:pPr>
              <w:spacing w:before="240" w:line="276" w:lineRule="auto"/>
              <w:jc w:val="lowKashida"/>
              <w:rPr>
                <w:rFonts w:eastAsia="Arabic Typesetting" w:cstheme="minorHAnsi"/>
                <w:b/>
                <w:sz w:val="28"/>
                <w:szCs w:val="28"/>
                <w:highlight w:val="white"/>
                <w:rtl/>
                <w:lang w:bidi="ar-EG"/>
              </w:rPr>
            </w:pPr>
            <w:r w:rsidRPr="00EA73FD">
              <w:rPr>
                <w:rFonts w:eastAsia="Arabic Typesetting" w:cstheme="minorHAnsi"/>
                <w:bCs/>
                <w:sz w:val="28"/>
                <w:szCs w:val="28"/>
                <w:highlight w:val="white"/>
                <w:rtl/>
              </w:rPr>
              <w:t>الإمارة</w:t>
            </w:r>
            <w:r w:rsidRPr="00EA73FD">
              <w:rPr>
                <w:rFonts w:eastAsia="Arabic Typesetting" w:cstheme="minorHAnsi"/>
                <w:b/>
                <w:sz w:val="28"/>
                <w:szCs w:val="28"/>
                <w:highlight w:val="white"/>
                <w:rtl/>
              </w:rPr>
              <w:t>: إمارة رأس الخيمة.</w:t>
            </w:r>
          </w:p>
        </w:tc>
        <w:tc>
          <w:tcPr>
            <w:tcW w:w="244" w:type="dxa"/>
            <w:vMerge/>
          </w:tcPr>
          <w:p w14:paraId="3770CF67" w14:textId="77777777" w:rsidR="003B41BB" w:rsidRDefault="003B41BB" w:rsidP="003C6488">
            <w:pPr>
              <w:spacing w:before="240" w:after="80"/>
              <w:rPr>
                <w:rtl/>
              </w:rPr>
            </w:pPr>
          </w:p>
        </w:tc>
        <w:tc>
          <w:tcPr>
            <w:tcW w:w="5831" w:type="dxa"/>
          </w:tcPr>
          <w:p w14:paraId="7DD16494" w14:textId="77777777" w:rsidR="003B41BB" w:rsidRPr="00C310C5" w:rsidRDefault="003B41BB" w:rsidP="003C6488">
            <w:pPr>
              <w:bidi w:val="0"/>
              <w:spacing w:before="240" w:after="80" w:line="440" w:lineRule="exact"/>
              <w:jc w:val="lowKashida"/>
              <w:rPr>
                <w:sz w:val="28"/>
                <w:szCs w:val="28"/>
                <w:lang w:bidi="ar-AE"/>
              </w:rPr>
            </w:pPr>
            <w:r w:rsidRPr="00902E5D">
              <w:rPr>
                <w:b/>
                <w:bCs/>
                <w:sz w:val="28"/>
                <w:szCs w:val="28"/>
                <w:lang w:bidi="ar-AE"/>
              </w:rPr>
              <w:t>Emirate</w:t>
            </w:r>
            <w:r>
              <w:rPr>
                <w:sz w:val="28"/>
                <w:szCs w:val="28"/>
                <w:lang w:bidi="ar-AE"/>
              </w:rPr>
              <w:t xml:space="preserve">: </w:t>
            </w:r>
            <w:r w:rsidRPr="00C310C5">
              <w:rPr>
                <w:sz w:val="28"/>
                <w:szCs w:val="28"/>
                <w:lang w:bidi="ar-AE"/>
              </w:rPr>
              <w:t>Ras Al Khaimah</w:t>
            </w:r>
            <w:r>
              <w:t xml:space="preserve"> </w:t>
            </w:r>
            <w:r w:rsidRPr="00902E5D">
              <w:rPr>
                <w:sz w:val="28"/>
                <w:szCs w:val="28"/>
                <w:lang w:bidi="ar-AE"/>
              </w:rPr>
              <w:t>Emirate</w:t>
            </w:r>
            <w:r w:rsidRPr="00C310C5">
              <w:rPr>
                <w:sz w:val="28"/>
                <w:szCs w:val="28"/>
                <w:lang w:bidi="ar-AE"/>
              </w:rPr>
              <w:t>.</w:t>
            </w:r>
          </w:p>
        </w:tc>
      </w:tr>
      <w:tr w:rsidR="003B41BB" w14:paraId="0EC68014" w14:textId="77777777" w:rsidTr="003C6488">
        <w:trPr>
          <w:trHeight w:val="800"/>
        </w:trPr>
        <w:tc>
          <w:tcPr>
            <w:tcW w:w="5138" w:type="dxa"/>
          </w:tcPr>
          <w:p w14:paraId="285F2165" w14:textId="77777777" w:rsidR="003B41BB" w:rsidRPr="00EA73FD" w:rsidRDefault="003B41BB" w:rsidP="003C6488">
            <w:pPr>
              <w:spacing w:before="240" w:line="240" w:lineRule="auto"/>
              <w:jc w:val="lowKashida"/>
              <w:rPr>
                <w:rFonts w:cstheme="minorHAnsi"/>
                <w:b/>
                <w:sz w:val="28"/>
                <w:szCs w:val="28"/>
                <w:rtl/>
              </w:rPr>
            </w:pPr>
            <w:r w:rsidRPr="00EA73FD">
              <w:rPr>
                <w:rFonts w:cstheme="minorHAnsi"/>
                <w:b/>
                <w:sz w:val="28"/>
                <w:szCs w:val="28"/>
                <w:rtl/>
              </w:rPr>
              <w:lastRenderedPageBreak/>
              <w:t>الحاكم: حاكم الإمارة.</w:t>
            </w:r>
          </w:p>
        </w:tc>
        <w:tc>
          <w:tcPr>
            <w:tcW w:w="244" w:type="dxa"/>
            <w:vMerge/>
          </w:tcPr>
          <w:p w14:paraId="6490F88E" w14:textId="77777777" w:rsidR="003B41BB" w:rsidRDefault="003B41BB" w:rsidP="003C6488">
            <w:pPr>
              <w:spacing w:before="240" w:after="80"/>
              <w:rPr>
                <w:rtl/>
              </w:rPr>
            </w:pPr>
          </w:p>
        </w:tc>
        <w:tc>
          <w:tcPr>
            <w:tcW w:w="5831" w:type="dxa"/>
          </w:tcPr>
          <w:p w14:paraId="289C49C3" w14:textId="77777777" w:rsidR="003B41BB" w:rsidRPr="00C310C5" w:rsidRDefault="003B41BB" w:rsidP="003C6488">
            <w:pPr>
              <w:bidi w:val="0"/>
              <w:spacing w:before="240"/>
              <w:jc w:val="lowKashida"/>
              <w:rPr>
                <w:sz w:val="28"/>
                <w:szCs w:val="28"/>
                <w:lang w:bidi="ar-AE"/>
              </w:rPr>
            </w:pPr>
            <w:r w:rsidRPr="00EB0796">
              <w:rPr>
                <w:rFonts w:cstheme="minorHAnsi"/>
                <w:b/>
                <w:bCs/>
                <w:sz w:val="28"/>
                <w:szCs w:val="28"/>
                <w:lang w:bidi="ar-AE"/>
              </w:rPr>
              <w:t>Ruler</w:t>
            </w:r>
            <w:r w:rsidRPr="00EB0796">
              <w:rPr>
                <w:rFonts w:cstheme="minorHAnsi"/>
                <w:sz w:val="28"/>
                <w:szCs w:val="28"/>
                <w:lang w:bidi="ar-AE"/>
              </w:rPr>
              <w:t xml:space="preserve">: Ruler of </w:t>
            </w:r>
            <w:r>
              <w:rPr>
                <w:rFonts w:cstheme="minorHAnsi"/>
                <w:sz w:val="28"/>
                <w:szCs w:val="28"/>
                <w:lang w:bidi="ar-AE"/>
              </w:rPr>
              <w:t>the Emirate</w:t>
            </w:r>
            <w:r w:rsidRPr="00EB0796">
              <w:rPr>
                <w:rFonts w:cstheme="minorHAnsi"/>
                <w:sz w:val="28"/>
                <w:szCs w:val="28"/>
                <w:lang w:bidi="ar-AE"/>
              </w:rPr>
              <w:t>.</w:t>
            </w:r>
          </w:p>
        </w:tc>
      </w:tr>
      <w:tr w:rsidR="003B41BB" w14:paraId="6F998936" w14:textId="77777777" w:rsidTr="003C6488">
        <w:trPr>
          <w:trHeight w:val="1160"/>
        </w:trPr>
        <w:tc>
          <w:tcPr>
            <w:tcW w:w="5138" w:type="dxa"/>
          </w:tcPr>
          <w:p w14:paraId="702C489E" w14:textId="77777777" w:rsidR="003B41BB" w:rsidRPr="00EA73FD" w:rsidRDefault="003B41BB" w:rsidP="003C6488">
            <w:pPr>
              <w:spacing w:before="240" w:line="240" w:lineRule="auto"/>
              <w:jc w:val="lowKashida"/>
              <w:rPr>
                <w:rFonts w:cstheme="minorHAnsi"/>
                <w:b/>
                <w:sz w:val="28"/>
                <w:szCs w:val="28"/>
              </w:rPr>
            </w:pPr>
            <w:r w:rsidRPr="00EA73FD">
              <w:rPr>
                <w:rFonts w:cstheme="minorHAnsi"/>
                <w:bCs/>
                <w:sz w:val="28"/>
                <w:szCs w:val="28"/>
                <w:rtl/>
              </w:rPr>
              <w:t>الهيئة</w:t>
            </w:r>
            <w:r w:rsidRPr="00EA73FD">
              <w:rPr>
                <w:rFonts w:cstheme="minorHAnsi"/>
                <w:b/>
                <w:sz w:val="28"/>
                <w:szCs w:val="28"/>
                <w:rtl/>
              </w:rPr>
              <w:t xml:space="preserve">: هيئة التنمية السياحية بالإمارة. </w:t>
            </w:r>
          </w:p>
          <w:p w14:paraId="6DEACEEE" w14:textId="77777777" w:rsidR="003B41BB" w:rsidRPr="00EA73FD" w:rsidRDefault="003B41BB" w:rsidP="003C6488">
            <w:pPr>
              <w:spacing w:before="240" w:line="460" w:lineRule="exact"/>
              <w:jc w:val="lowKashida"/>
              <w:rPr>
                <w:rFonts w:cstheme="minorHAnsi"/>
                <w:b/>
                <w:sz w:val="28"/>
                <w:szCs w:val="28"/>
                <w:rtl/>
              </w:rPr>
            </w:pPr>
          </w:p>
        </w:tc>
        <w:tc>
          <w:tcPr>
            <w:tcW w:w="244" w:type="dxa"/>
            <w:vMerge/>
          </w:tcPr>
          <w:p w14:paraId="64117246" w14:textId="77777777" w:rsidR="003B41BB" w:rsidRDefault="003B41BB" w:rsidP="003C6488">
            <w:pPr>
              <w:spacing w:before="240" w:after="80"/>
              <w:rPr>
                <w:rtl/>
              </w:rPr>
            </w:pPr>
          </w:p>
        </w:tc>
        <w:tc>
          <w:tcPr>
            <w:tcW w:w="5831" w:type="dxa"/>
          </w:tcPr>
          <w:p w14:paraId="0C59E457" w14:textId="77777777" w:rsidR="003B41BB" w:rsidRPr="00C310C5" w:rsidRDefault="003B41BB" w:rsidP="003C6488">
            <w:pPr>
              <w:bidi w:val="0"/>
              <w:spacing w:before="240" w:after="80" w:line="420" w:lineRule="exact"/>
              <w:jc w:val="lowKashida"/>
              <w:rPr>
                <w:sz w:val="28"/>
                <w:szCs w:val="28"/>
                <w:lang w:bidi="ar-AE"/>
              </w:rPr>
            </w:pPr>
            <w:r w:rsidRPr="00D81AB8">
              <w:rPr>
                <w:b/>
                <w:bCs/>
                <w:sz w:val="28"/>
                <w:szCs w:val="28"/>
                <w:lang w:bidi="ar-AE"/>
              </w:rPr>
              <w:t>Authority</w:t>
            </w:r>
            <w:r w:rsidRPr="00C310C5">
              <w:rPr>
                <w:sz w:val="28"/>
                <w:szCs w:val="28"/>
                <w:lang w:bidi="ar-AE"/>
              </w:rPr>
              <w:t>:</w:t>
            </w:r>
            <w:r>
              <w:rPr>
                <w:sz w:val="28"/>
                <w:szCs w:val="28"/>
                <w:lang w:bidi="ar-AE"/>
              </w:rPr>
              <w:t xml:space="preserve"> </w:t>
            </w:r>
            <w:r w:rsidRPr="00C310C5">
              <w:rPr>
                <w:sz w:val="28"/>
                <w:szCs w:val="28"/>
                <w:lang w:bidi="ar-AE"/>
              </w:rPr>
              <w:t xml:space="preserve"> </w:t>
            </w:r>
            <w:r>
              <w:rPr>
                <w:sz w:val="28"/>
                <w:szCs w:val="28"/>
                <w:lang w:bidi="ar-AE"/>
              </w:rPr>
              <w:t>Ras Al Khaimah Tourism Development Authority.</w:t>
            </w:r>
          </w:p>
        </w:tc>
      </w:tr>
      <w:tr w:rsidR="003B41BB" w14:paraId="618427DB" w14:textId="77777777" w:rsidTr="003C6488">
        <w:trPr>
          <w:trHeight w:val="773"/>
        </w:trPr>
        <w:tc>
          <w:tcPr>
            <w:tcW w:w="5138" w:type="dxa"/>
          </w:tcPr>
          <w:p w14:paraId="7031D1E1" w14:textId="77777777" w:rsidR="003B41BB" w:rsidRPr="00EA73FD" w:rsidRDefault="003B41BB" w:rsidP="003C6488">
            <w:pPr>
              <w:spacing w:before="240" w:line="276" w:lineRule="auto"/>
              <w:jc w:val="lowKashida"/>
              <w:rPr>
                <w:rFonts w:eastAsia="Arabic Typesetting" w:cstheme="minorHAnsi"/>
                <w:b/>
                <w:sz w:val="28"/>
                <w:szCs w:val="28"/>
                <w:highlight w:val="white"/>
                <w:rtl/>
              </w:rPr>
            </w:pPr>
            <w:r w:rsidRPr="00EA73FD">
              <w:rPr>
                <w:rFonts w:cstheme="minorHAnsi"/>
                <w:bCs/>
                <w:sz w:val="28"/>
                <w:szCs w:val="28"/>
                <w:rtl/>
              </w:rPr>
              <w:t>الرئيس</w:t>
            </w:r>
            <w:r w:rsidRPr="00EA73FD">
              <w:rPr>
                <w:rFonts w:cstheme="minorHAnsi"/>
                <w:b/>
                <w:sz w:val="28"/>
                <w:szCs w:val="28"/>
                <w:rtl/>
              </w:rPr>
              <w:t>: الرئيس التنفيذي للهيئة</w:t>
            </w:r>
            <w:r w:rsidRPr="00EA73FD">
              <w:rPr>
                <w:rFonts w:cstheme="minorHAnsi"/>
                <w:b/>
                <w:sz w:val="28"/>
                <w:szCs w:val="28"/>
                <w:highlight w:val="white"/>
              </w:rPr>
              <w:t>.</w:t>
            </w:r>
          </w:p>
        </w:tc>
        <w:tc>
          <w:tcPr>
            <w:tcW w:w="244" w:type="dxa"/>
            <w:vMerge/>
          </w:tcPr>
          <w:p w14:paraId="424D88EB" w14:textId="77777777" w:rsidR="003B41BB" w:rsidRDefault="003B41BB" w:rsidP="003C6488">
            <w:pPr>
              <w:spacing w:before="240" w:after="80"/>
              <w:rPr>
                <w:rtl/>
              </w:rPr>
            </w:pPr>
          </w:p>
        </w:tc>
        <w:tc>
          <w:tcPr>
            <w:tcW w:w="5831" w:type="dxa"/>
          </w:tcPr>
          <w:p w14:paraId="338A73AB" w14:textId="77777777" w:rsidR="003B41BB" w:rsidRPr="009F6955" w:rsidRDefault="003B41BB" w:rsidP="003C6488">
            <w:pPr>
              <w:bidi w:val="0"/>
              <w:spacing w:before="240" w:after="80" w:line="360" w:lineRule="exact"/>
              <w:jc w:val="lowKashida"/>
              <w:rPr>
                <w:sz w:val="28"/>
                <w:szCs w:val="28"/>
                <w:lang w:bidi="ar-AE"/>
              </w:rPr>
            </w:pPr>
            <w:r w:rsidRPr="00D81AB8">
              <w:rPr>
                <w:b/>
                <w:bCs/>
                <w:sz w:val="28"/>
                <w:szCs w:val="28"/>
                <w:lang w:bidi="ar-AE"/>
              </w:rPr>
              <w:t>President</w:t>
            </w:r>
            <w:r w:rsidRPr="009F6955">
              <w:rPr>
                <w:sz w:val="28"/>
                <w:szCs w:val="28"/>
                <w:lang w:bidi="ar-AE"/>
              </w:rPr>
              <w:t xml:space="preserve">: </w:t>
            </w:r>
            <w:r>
              <w:rPr>
                <w:sz w:val="28"/>
                <w:szCs w:val="28"/>
                <w:lang w:bidi="ar-AE"/>
              </w:rPr>
              <w:t>Chief Executive Officer of the Authority.</w:t>
            </w:r>
          </w:p>
        </w:tc>
      </w:tr>
      <w:tr w:rsidR="003B41BB" w14:paraId="70B67CEB" w14:textId="77777777" w:rsidTr="003C6488">
        <w:trPr>
          <w:trHeight w:val="2240"/>
        </w:trPr>
        <w:tc>
          <w:tcPr>
            <w:tcW w:w="5138" w:type="dxa"/>
          </w:tcPr>
          <w:p w14:paraId="25F9FA5D" w14:textId="77777777" w:rsidR="003B41BB" w:rsidRPr="00D81AB8" w:rsidRDefault="003B41BB" w:rsidP="003C6488">
            <w:pPr>
              <w:tabs>
                <w:tab w:val="left" w:pos="1422"/>
              </w:tabs>
              <w:spacing w:before="240" w:line="240" w:lineRule="auto"/>
              <w:ind w:left="31" w:hanging="27"/>
              <w:jc w:val="lowKashida"/>
              <w:rPr>
                <w:rFonts w:cstheme="minorHAnsi"/>
                <w:b/>
                <w:sz w:val="28"/>
                <w:szCs w:val="28"/>
                <w:rtl/>
              </w:rPr>
            </w:pPr>
            <w:r w:rsidRPr="00D81AB8">
              <w:rPr>
                <w:rFonts w:cstheme="minorHAnsi"/>
                <w:bCs/>
                <w:sz w:val="28"/>
                <w:szCs w:val="28"/>
                <w:rtl/>
              </w:rPr>
              <w:t>المبيعات</w:t>
            </w:r>
            <w:r w:rsidRPr="0072751A">
              <w:rPr>
                <w:rFonts w:cstheme="minorHAnsi"/>
                <w:b/>
                <w:sz w:val="28"/>
                <w:szCs w:val="28"/>
              </w:rPr>
              <w:t xml:space="preserve">: </w:t>
            </w:r>
            <w:r w:rsidRPr="0072751A">
              <w:rPr>
                <w:rFonts w:cstheme="minorHAnsi"/>
                <w:b/>
                <w:sz w:val="28"/>
                <w:szCs w:val="28"/>
                <w:rtl/>
              </w:rPr>
              <w:t xml:space="preserve">ما تقدمه المنشآت الفندقية لعملائها ومرتاديها من خدمات ويشمل ذلك أجرة الغرف أو الشقق الفندقية وأثمان الطعام </w:t>
            </w:r>
            <w:r>
              <w:rPr>
                <w:rFonts w:cstheme="minorHAnsi" w:hint="cs"/>
                <w:b/>
                <w:sz w:val="28"/>
                <w:szCs w:val="28"/>
                <w:rtl/>
              </w:rPr>
              <w:t>والشـراب</w:t>
            </w:r>
            <w:r w:rsidRPr="0072751A">
              <w:rPr>
                <w:rFonts w:cstheme="minorHAnsi"/>
                <w:b/>
                <w:sz w:val="28"/>
                <w:szCs w:val="28"/>
                <w:rtl/>
              </w:rPr>
              <w:t xml:space="preserve"> وأنشطة الترفيه، وكل ما جرى العرف السياحي على تقديمه من خدمات أخرى.</w:t>
            </w:r>
          </w:p>
        </w:tc>
        <w:tc>
          <w:tcPr>
            <w:tcW w:w="244" w:type="dxa"/>
            <w:vMerge/>
          </w:tcPr>
          <w:p w14:paraId="02069AA7" w14:textId="77777777" w:rsidR="003B41BB" w:rsidRDefault="003B41BB" w:rsidP="003C6488">
            <w:pPr>
              <w:spacing w:before="240" w:after="80"/>
              <w:rPr>
                <w:rtl/>
              </w:rPr>
            </w:pPr>
          </w:p>
        </w:tc>
        <w:tc>
          <w:tcPr>
            <w:tcW w:w="5831" w:type="dxa"/>
          </w:tcPr>
          <w:p w14:paraId="5267BC7A" w14:textId="77777777" w:rsidR="003B41BB" w:rsidRPr="009F6955" w:rsidRDefault="003B41BB" w:rsidP="003C6488">
            <w:pPr>
              <w:bidi w:val="0"/>
              <w:spacing w:before="240" w:after="80" w:line="340" w:lineRule="exact"/>
              <w:jc w:val="lowKashida"/>
              <w:rPr>
                <w:sz w:val="28"/>
                <w:szCs w:val="28"/>
                <w:lang w:bidi="ar-AE"/>
              </w:rPr>
            </w:pPr>
            <w:r w:rsidRPr="00D81AB8">
              <w:rPr>
                <w:b/>
                <w:bCs/>
                <w:sz w:val="28"/>
                <w:szCs w:val="28"/>
                <w:lang w:bidi="ar-AE"/>
              </w:rPr>
              <w:t>Sales</w:t>
            </w:r>
            <w:r>
              <w:rPr>
                <w:sz w:val="28"/>
                <w:szCs w:val="28"/>
                <w:lang w:bidi="ar-AE"/>
              </w:rPr>
              <w:t>:</w:t>
            </w:r>
            <w:r>
              <w:rPr>
                <w:sz w:val="28"/>
                <w:szCs w:val="28"/>
                <w:lang w:bidi="ar-AE"/>
              </w:rPr>
              <w:tab/>
              <w:t xml:space="preserve">Services rendered by hotel establishments to customers and visitors thereof including rooms or hotel apartments fare, food, drinks and recreation activities prices and all other services rendered under tourist custom.  </w:t>
            </w:r>
          </w:p>
        </w:tc>
      </w:tr>
      <w:tr w:rsidR="003B41BB" w14:paraId="280D7AE5" w14:textId="77777777" w:rsidTr="003C6488">
        <w:trPr>
          <w:trHeight w:val="845"/>
        </w:trPr>
        <w:tc>
          <w:tcPr>
            <w:tcW w:w="5138" w:type="dxa"/>
          </w:tcPr>
          <w:p w14:paraId="23E34A18" w14:textId="77777777" w:rsidR="003B41BB" w:rsidRPr="00A745BB" w:rsidRDefault="003B41BB" w:rsidP="003C6488">
            <w:pPr>
              <w:spacing w:before="240"/>
              <w:jc w:val="center"/>
              <w:rPr>
                <w:rFonts w:cstheme="minorHAnsi"/>
                <w:bCs/>
                <w:sz w:val="28"/>
                <w:szCs w:val="28"/>
                <w:rtl/>
              </w:rPr>
            </w:pPr>
            <w:r w:rsidRPr="00A745BB">
              <w:rPr>
                <w:rFonts w:cstheme="minorHAnsi"/>
                <w:bCs/>
                <w:sz w:val="28"/>
                <w:szCs w:val="28"/>
                <w:rtl/>
              </w:rPr>
              <w:t>المادة (2)</w:t>
            </w:r>
          </w:p>
        </w:tc>
        <w:tc>
          <w:tcPr>
            <w:tcW w:w="244" w:type="dxa"/>
            <w:vMerge w:val="restart"/>
          </w:tcPr>
          <w:p w14:paraId="619E44F9" w14:textId="77777777" w:rsidR="003B41BB" w:rsidRDefault="003B41BB" w:rsidP="003C6488">
            <w:pPr>
              <w:spacing w:before="240" w:after="80"/>
              <w:rPr>
                <w:rtl/>
              </w:rPr>
            </w:pPr>
          </w:p>
        </w:tc>
        <w:tc>
          <w:tcPr>
            <w:tcW w:w="5831" w:type="dxa"/>
          </w:tcPr>
          <w:p w14:paraId="0FC8DE86" w14:textId="77777777" w:rsidR="003B41BB" w:rsidRPr="00D84D57" w:rsidRDefault="003B41BB" w:rsidP="003C6488">
            <w:pPr>
              <w:bidi w:val="0"/>
              <w:spacing w:before="240" w:after="80"/>
              <w:jc w:val="center"/>
              <w:rPr>
                <w:b/>
                <w:bCs/>
                <w:sz w:val="28"/>
                <w:szCs w:val="28"/>
              </w:rPr>
            </w:pPr>
            <w:r w:rsidRPr="00C310C5">
              <w:rPr>
                <w:b/>
                <w:bCs/>
                <w:sz w:val="28"/>
                <w:szCs w:val="28"/>
              </w:rPr>
              <w:t xml:space="preserve">Article </w:t>
            </w:r>
            <w:r>
              <w:rPr>
                <w:b/>
                <w:bCs/>
                <w:sz w:val="28"/>
                <w:szCs w:val="28"/>
              </w:rPr>
              <w:t>(2)</w:t>
            </w:r>
          </w:p>
        </w:tc>
      </w:tr>
      <w:tr w:rsidR="003B41BB" w14:paraId="3A6C5A16" w14:textId="77777777" w:rsidTr="003C6488">
        <w:trPr>
          <w:trHeight w:val="1489"/>
        </w:trPr>
        <w:tc>
          <w:tcPr>
            <w:tcW w:w="5138" w:type="dxa"/>
          </w:tcPr>
          <w:p w14:paraId="28307038" w14:textId="77777777" w:rsidR="003B41BB" w:rsidRPr="00F53DDD" w:rsidRDefault="003B41BB" w:rsidP="003C6488">
            <w:pPr>
              <w:spacing w:before="240" w:line="240" w:lineRule="auto"/>
              <w:jc w:val="lowKashida"/>
              <w:rPr>
                <w:rFonts w:cstheme="minorHAnsi"/>
                <w:b/>
                <w:sz w:val="28"/>
                <w:szCs w:val="28"/>
                <w:rtl/>
              </w:rPr>
            </w:pPr>
            <w:r>
              <w:rPr>
                <w:rFonts w:cstheme="minorHAnsi" w:hint="cs"/>
                <w:b/>
                <w:sz w:val="28"/>
                <w:szCs w:val="28"/>
                <w:rtl/>
              </w:rPr>
              <w:t>تُطبق</w:t>
            </w:r>
            <w:r w:rsidRPr="0072751A">
              <w:rPr>
                <w:rFonts w:cstheme="minorHAnsi"/>
                <w:b/>
                <w:sz w:val="28"/>
                <w:szCs w:val="28"/>
                <w:rtl/>
              </w:rPr>
              <w:t xml:space="preserve"> أحكام هذا القانون على جميع المنشآت الفندقية في الإمارة بما فيها القائمة في مناطق رأس الخيمة الاقتصادية.</w:t>
            </w:r>
          </w:p>
        </w:tc>
        <w:tc>
          <w:tcPr>
            <w:tcW w:w="244" w:type="dxa"/>
            <w:vMerge/>
          </w:tcPr>
          <w:p w14:paraId="654DE3B1" w14:textId="77777777" w:rsidR="003B41BB" w:rsidRDefault="003B41BB" w:rsidP="003C6488">
            <w:pPr>
              <w:spacing w:before="240" w:after="80"/>
              <w:rPr>
                <w:rtl/>
              </w:rPr>
            </w:pPr>
          </w:p>
        </w:tc>
        <w:tc>
          <w:tcPr>
            <w:tcW w:w="5831" w:type="dxa"/>
          </w:tcPr>
          <w:p w14:paraId="7824E4D9" w14:textId="77777777" w:rsidR="003B41BB" w:rsidRPr="00B27311" w:rsidRDefault="003B41BB" w:rsidP="003C6488">
            <w:pPr>
              <w:bidi w:val="0"/>
              <w:spacing w:before="240" w:after="80" w:line="276" w:lineRule="auto"/>
              <w:jc w:val="lowKashida"/>
              <w:rPr>
                <w:sz w:val="28"/>
                <w:szCs w:val="28"/>
              </w:rPr>
            </w:pPr>
            <w:r w:rsidRPr="00B27311">
              <w:rPr>
                <w:sz w:val="28"/>
                <w:szCs w:val="28"/>
              </w:rPr>
              <w:t xml:space="preserve">The provisions of this law shall apply to </w:t>
            </w:r>
            <w:r>
              <w:rPr>
                <w:sz w:val="28"/>
                <w:szCs w:val="28"/>
              </w:rPr>
              <w:t xml:space="preserve">all hotel establishments </w:t>
            </w:r>
            <w:r w:rsidRPr="00B27311">
              <w:rPr>
                <w:sz w:val="28"/>
                <w:szCs w:val="28"/>
              </w:rPr>
              <w:t xml:space="preserve">in the </w:t>
            </w:r>
            <w:r>
              <w:rPr>
                <w:sz w:val="28"/>
                <w:szCs w:val="28"/>
              </w:rPr>
              <w:t>E</w:t>
            </w:r>
            <w:r w:rsidRPr="00B27311">
              <w:rPr>
                <w:sz w:val="28"/>
                <w:szCs w:val="28"/>
              </w:rPr>
              <w:t xml:space="preserve">mirate including </w:t>
            </w:r>
            <w:r>
              <w:rPr>
                <w:sz w:val="28"/>
                <w:szCs w:val="28"/>
              </w:rPr>
              <w:t>those existing in Ras Al Khaimah</w:t>
            </w:r>
            <w:r w:rsidRPr="00B27311">
              <w:rPr>
                <w:sz w:val="28"/>
                <w:szCs w:val="28"/>
              </w:rPr>
              <w:t xml:space="preserve"> Economic Zones. </w:t>
            </w:r>
          </w:p>
        </w:tc>
      </w:tr>
      <w:tr w:rsidR="003B41BB" w14:paraId="4853B56A" w14:textId="77777777" w:rsidTr="003C6488">
        <w:trPr>
          <w:trHeight w:val="800"/>
        </w:trPr>
        <w:tc>
          <w:tcPr>
            <w:tcW w:w="5138" w:type="dxa"/>
          </w:tcPr>
          <w:p w14:paraId="69C8BE34" w14:textId="77777777" w:rsidR="003B41BB" w:rsidRPr="00A745BB" w:rsidRDefault="003B41BB" w:rsidP="003C6488">
            <w:pPr>
              <w:spacing w:before="240"/>
              <w:jc w:val="center"/>
              <w:rPr>
                <w:rFonts w:cstheme="minorHAnsi"/>
                <w:bCs/>
                <w:sz w:val="28"/>
                <w:szCs w:val="28"/>
                <w:rtl/>
              </w:rPr>
            </w:pPr>
            <w:r w:rsidRPr="00A745BB">
              <w:rPr>
                <w:rFonts w:cstheme="minorHAnsi"/>
                <w:bCs/>
                <w:sz w:val="28"/>
                <w:szCs w:val="28"/>
                <w:rtl/>
              </w:rPr>
              <w:t>المادة (3)</w:t>
            </w:r>
          </w:p>
        </w:tc>
        <w:tc>
          <w:tcPr>
            <w:tcW w:w="244" w:type="dxa"/>
            <w:vMerge w:val="restart"/>
          </w:tcPr>
          <w:p w14:paraId="5535C447" w14:textId="77777777" w:rsidR="003B41BB" w:rsidRDefault="003B41BB" w:rsidP="003C6488">
            <w:pPr>
              <w:spacing w:before="240" w:after="80"/>
              <w:rPr>
                <w:rtl/>
              </w:rPr>
            </w:pPr>
          </w:p>
        </w:tc>
        <w:tc>
          <w:tcPr>
            <w:tcW w:w="5831" w:type="dxa"/>
          </w:tcPr>
          <w:p w14:paraId="0AB7CD82" w14:textId="77777777" w:rsidR="003B41BB" w:rsidRPr="00B27311" w:rsidRDefault="003B41BB" w:rsidP="003C6488">
            <w:pPr>
              <w:bidi w:val="0"/>
              <w:spacing w:before="240" w:after="80"/>
              <w:jc w:val="center"/>
              <w:rPr>
                <w:b/>
                <w:bCs/>
                <w:sz w:val="28"/>
                <w:szCs w:val="28"/>
                <w:lang w:bidi="ar-AE"/>
              </w:rPr>
            </w:pPr>
            <w:r w:rsidRPr="00B27311">
              <w:rPr>
                <w:b/>
                <w:bCs/>
                <w:sz w:val="28"/>
                <w:szCs w:val="28"/>
                <w:lang w:bidi="ar-AE"/>
              </w:rPr>
              <w:t xml:space="preserve">Article </w:t>
            </w:r>
            <w:r>
              <w:rPr>
                <w:b/>
                <w:bCs/>
                <w:sz w:val="28"/>
                <w:szCs w:val="28"/>
                <w:lang w:bidi="ar-AE"/>
              </w:rPr>
              <w:t>(3)</w:t>
            </w:r>
          </w:p>
        </w:tc>
      </w:tr>
      <w:tr w:rsidR="003B41BB" w14:paraId="4293992D" w14:textId="77777777" w:rsidTr="003C6488">
        <w:trPr>
          <w:trHeight w:val="2528"/>
        </w:trPr>
        <w:tc>
          <w:tcPr>
            <w:tcW w:w="5138" w:type="dxa"/>
          </w:tcPr>
          <w:p w14:paraId="4E637E65" w14:textId="77777777" w:rsidR="003B41BB" w:rsidRPr="00EF4E81" w:rsidRDefault="003B41BB" w:rsidP="003C6488">
            <w:pPr>
              <w:spacing w:before="240" w:line="540" w:lineRule="exact"/>
              <w:jc w:val="lowKashida"/>
              <w:rPr>
                <w:rFonts w:cstheme="minorHAnsi"/>
                <w:b/>
                <w:sz w:val="28"/>
                <w:szCs w:val="28"/>
                <w:highlight w:val="white"/>
                <w:rtl/>
              </w:rPr>
            </w:pPr>
            <w:r w:rsidRPr="0072751A">
              <w:rPr>
                <w:rFonts w:cstheme="minorHAnsi"/>
                <w:b/>
                <w:sz w:val="28"/>
                <w:szCs w:val="28"/>
                <w:highlight w:val="white"/>
                <w:rtl/>
              </w:rPr>
              <w:t>يحصل رسم يسمى رسم الوجهة بنسبة 7%</w:t>
            </w:r>
            <w:r w:rsidRPr="0072751A">
              <w:rPr>
                <w:rFonts w:cstheme="minorHAnsi"/>
                <w:b/>
                <w:sz w:val="28"/>
                <w:szCs w:val="28"/>
                <w:highlight w:val="white"/>
              </w:rPr>
              <w:t xml:space="preserve"> </w:t>
            </w:r>
            <w:r w:rsidRPr="0072751A">
              <w:rPr>
                <w:rFonts w:cstheme="minorHAnsi"/>
                <w:b/>
                <w:sz w:val="28"/>
                <w:szCs w:val="28"/>
                <w:highlight w:val="white"/>
                <w:rtl/>
              </w:rPr>
              <w:t xml:space="preserve">من إجمالي قيمة مبيعات المنشآت الفندقية لنزلائها ومرتاديها، المدفوعة فعلاً أو الواجب دفعها أياً كانت وسيلة الدفع، وتضاف قيمته على إجمالي المبلغ الواجب سداده من مشتري السلعة أو </w:t>
            </w:r>
            <w:r>
              <w:rPr>
                <w:rFonts w:cstheme="minorHAnsi" w:hint="cs"/>
                <w:b/>
                <w:sz w:val="28"/>
                <w:szCs w:val="28"/>
                <w:highlight w:val="white"/>
                <w:rtl/>
              </w:rPr>
              <w:t>مُتلقي</w:t>
            </w:r>
            <w:r w:rsidRPr="0072751A">
              <w:rPr>
                <w:rFonts w:cstheme="minorHAnsi"/>
                <w:b/>
                <w:sz w:val="28"/>
                <w:szCs w:val="28"/>
                <w:highlight w:val="white"/>
                <w:rtl/>
              </w:rPr>
              <w:t xml:space="preserve"> الخدمة، </w:t>
            </w:r>
            <w:r>
              <w:rPr>
                <w:rFonts w:cstheme="minorHAnsi" w:hint="cs"/>
                <w:b/>
                <w:sz w:val="28"/>
                <w:szCs w:val="28"/>
                <w:highlight w:val="white"/>
                <w:rtl/>
              </w:rPr>
              <w:t>ويُشار</w:t>
            </w:r>
            <w:r w:rsidRPr="0072751A">
              <w:rPr>
                <w:rFonts w:cstheme="minorHAnsi"/>
                <w:b/>
                <w:sz w:val="28"/>
                <w:szCs w:val="28"/>
                <w:highlight w:val="white"/>
                <w:rtl/>
              </w:rPr>
              <w:t xml:space="preserve"> إليه في مواد هذا القانون بالرسم.</w:t>
            </w:r>
          </w:p>
        </w:tc>
        <w:tc>
          <w:tcPr>
            <w:tcW w:w="244" w:type="dxa"/>
            <w:vMerge/>
          </w:tcPr>
          <w:p w14:paraId="59F4CF31" w14:textId="77777777" w:rsidR="003B41BB" w:rsidRDefault="003B41BB" w:rsidP="003C6488">
            <w:pPr>
              <w:spacing w:before="240" w:after="80"/>
              <w:rPr>
                <w:rtl/>
              </w:rPr>
            </w:pPr>
          </w:p>
        </w:tc>
        <w:tc>
          <w:tcPr>
            <w:tcW w:w="5831" w:type="dxa"/>
          </w:tcPr>
          <w:p w14:paraId="1FBD7739" w14:textId="77777777" w:rsidR="003B41BB" w:rsidRPr="00354694" w:rsidRDefault="003B41BB" w:rsidP="003C6488">
            <w:pPr>
              <w:bidi w:val="0"/>
              <w:spacing w:before="240" w:after="80" w:line="420" w:lineRule="exact"/>
              <w:jc w:val="lowKashida"/>
              <w:rPr>
                <w:sz w:val="28"/>
                <w:szCs w:val="28"/>
              </w:rPr>
            </w:pPr>
            <w:r w:rsidRPr="00354694">
              <w:rPr>
                <w:sz w:val="28"/>
                <w:szCs w:val="28"/>
              </w:rPr>
              <w:t xml:space="preserve">A fee named Destination Fee shall be collected at rate of 7% of total value of hotel establishments </w:t>
            </w:r>
            <w:r w:rsidRPr="001B262B">
              <w:rPr>
                <w:sz w:val="28"/>
                <w:szCs w:val="28"/>
              </w:rPr>
              <w:t xml:space="preserve">sales </w:t>
            </w:r>
            <w:r w:rsidRPr="00354694">
              <w:rPr>
                <w:sz w:val="28"/>
                <w:szCs w:val="28"/>
              </w:rPr>
              <w:t xml:space="preserve">to guests and visitors thereof paid already or </w:t>
            </w:r>
            <w:r>
              <w:rPr>
                <w:sz w:val="28"/>
                <w:szCs w:val="28"/>
              </w:rPr>
              <w:t>should</w:t>
            </w:r>
            <w:r w:rsidRPr="00354694">
              <w:rPr>
                <w:sz w:val="28"/>
                <w:szCs w:val="28"/>
              </w:rPr>
              <w:t xml:space="preserve"> be paid whatsoever the method of payment. The value of this fee shall be added to the total amount that </w:t>
            </w:r>
            <w:r>
              <w:rPr>
                <w:sz w:val="28"/>
                <w:szCs w:val="28"/>
              </w:rPr>
              <w:t>should</w:t>
            </w:r>
            <w:r w:rsidRPr="00354694">
              <w:rPr>
                <w:sz w:val="28"/>
                <w:szCs w:val="28"/>
              </w:rPr>
              <w:t xml:space="preserve"> be paid by the commodity purchaser or service recipient and it shall be referred to in articles of this law as The Fee.  </w:t>
            </w:r>
          </w:p>
        </w:tc>
      </w:tr>
      <w:tr w:rsidR="003B41BB" w14:paraId="042361A2" w14:textId="77777777" w:rsidTr="003C6488">
        <w:trPr>
          <w:trHeight w:val="773"/>
        </w:trPr>
        <w:tc>
          <w:tcPr>
            <w:tcW w:w="5138" w:type="dxa"/>
          </w:tcPr>
          <w:p w14:paraId="33683A86" w14:textId="77777777" w:rsidR="003B41BB" w:rsidRPr="00A745BB" w:rsidRDefault="003B41BB" w:rsidP="003C6488">
            <w:pPr>
              <w:spacing w:before="240"/>
              <w:jc w:val="center"/>
              <w:rPr>
                <w:rFonts w:cstheme="minorHAnsi"/>
                <w:bCs/>
                <w:sz w:val="28"/>
                <w:szCs w:val="28"/>
                <w:rtl/>
              </w:rPr>
            </w:pPr>
            <w:r w:rsidRPr="00A745BB">
              <w:rPr>
                <w:rFonts w:cstheme="minorHAnsi"/>
                <w:bCs/>
                <w:sz w:val="28"/>
                <w:szCs w:val="28"/>
                <w:rtl/>
              </w:rPr>
              <w:t>المادة (4)</w:t>
            </w:r>
          </w:p>
        </w:tc>
        <w:tc>
          <w:tcPr>
            <w:tcW w:w="244" w:type="dxa"/>
            <w:vMerge w:val="restart"/>
          </w:tcPr>
          <w:p w14:paraId="409A0517" w14:textId="77777777" w:rsidR="003B41BB" w:rsidRDefault="003B41BB" w:rsidP="003C6488">
            <w:pPr>
              <w:spacing w:before="240" w:after="80"/>
              <w:rPr>
                <w:rtl/>
              </w:rPr>
            </w:pPr>
          </w:p>
        </w:tc>
        <w:tc>
          <w:tcPr>
            <w:tcW w:w="5831" w:type="dxa"/>
          </w:tcPr>
          <w:p w14:paraId="6FC21819" w14:textId="77777777" w:rsidR="003B41BB" w:rsidRPr="00664C2E" w:rsidRDefault="003B41BB" w:rsidP="003C6488">
            <w:pPr>
              <w:bidi w:val="0"/>
              <w:spacing w:before="240" w:after="80"/>
              <w:jc w:val="center"/>
              <w:rPr>
                <w:b/>
                <w:bCs/>
                <w:sz w:val="28"/>
                <w:szCs w:val="28"/>
                <w:lang w:bidi="ar-AE"/>
              </w:rPr>
            </w:pPr>
            <w:r w:rsidRPr="00664C2E">
              <w:rPr>
                <w:b/>
                <w:bCs/>
                <w:sz w:val="28"/>
                <w:szCs w:val="28"/>
                <w:lang w:bidi="ar-AE"/>
              </w:rPr>
              <w:t>Article (4)</w:t>
            </w:r>
          </w:p>
        </w:tc>
      </w:tr>
      <w:tr w:rsidR="003B41BB" w14:paraId="36EC8F10" w14:textId="77777777" w:rsidTr="003C6488">
        <w:trPr>
          <w:trHeight w:val="689"/>
        </w:trPr>
        <w:tc>
          <w:tcPr>
            <w:tcW w:w="5138" w:type="dxa"/>
          </w:tcPr>
          <w:p w14:paraId="5C6542B7" w14:textId="77777777" w:rsidR="003B41BB" w:rsidRPr="00EF4E81" w:rsidRDefault="003B41BB" w:rsidP="003C6488">
            <w:pPr>
              <w:spacing w:before="240" w:line="480" w:lineRule="auto"/>
              <w:jc w:val="lowKashida"/>
              <w:rPr>
                <w:rFonts w:cstheme="minorHAnsi"/>
                <w:b/>
                <w:sz w:val="28"/>
                <w:szCs w:val="28"/>
                <w:highlight w:val="white"/>
                <w:rtl/>
              </w:rPr>
            </w:pPr>
            <w:r w:rsidRPr="0072751A">
              <w:rPr>
                <w:rFonts w:cstheme="minorHAnsi"/>
                <w:b/>
                <w:sz w:val="28"/>
                <w:szCs w:val="28"/>
                <w:highlight w:val="white"/>
                <w:rtl/>
              </w:rPr>
              <w:lastRenderedPageBreak/>
              <w:t xml:space="preserve">يعد إصدار الفاتورة هو الواقعة </w:t>
            </w:r>
            <w:r>
              <w:rPr>
                <w:rFonts w:cstheme="minorHAnsi" w:hint="cs"/>
                <w:b/>
                <w:sz w:val="28"/>
                <w:szCs w:val="28"/>
                <w:highlight w:val="white"/>
                <w:rtl/>
              </w:rPr>
              <w:t>المُنشئـة</w:t>
            </w:r>
            <w:r w:rsidRPr="0072751A">
              <w:rPr>
                <w:rFonts w:cstheme="minorHAnsi"/>
                <w:b/>
                <w:sz w:val="28"/>
                <w:szCs w:val="28"/>
                <w:highlight w:val="white"/>
                <w:rtl/>
              </w:rPr>
              <w:t xml:space="preserve"> للرسم، فإذا تقاعست المنشأة عن إصدارها تكون الواقعة </w:t>
            </w:r>
            <w:r w:rsidRPr="00E119A0">
              <w:rPr>
                <w:rFonts w:cs="Calibri"/>
                <w:b/>
                <w:sz w:val="28"/>
                <w:szCs w:val="28"/>
                <w:rtl/>
              </w:rPr>
              <w:t xml:space="preserve">المُنشئـة </w:t>
            </w:r>
            <w:r w:rsidRPr="0072751A">
              <w:rPr>
                <w:rFonts w:cstheme="minorHAnsi"/>
                <w:b/>
                <w:sz w:val="28"/>
                <w:szCs w:val="28"/>
                <w:highlight w:val="white"/>
                <w:rtl/>
              </w:rPr>
              <w:t>هي تسليم المبيع، أو تأدية الخدمة.</w:t>
            </w:r>
          </w:p>
        </w:tc>
        <w:tc>
          <w:tcPr>
            <w:tcW w:w="244" w:type="dxa"/>
            <w:vMerge/>
          </w:tcPr>
          <w:p w14:paraId="33BD4F88" w14:textId="77777777" w:rsidR="003B41BB" w:rsidRDefault="003B41BB" w:rsidP="003C6488">
            <w:pPr>
              <w:spacing w:before="240" w:after="80"/>
              <w:rPr>
                <w:rtl/>
              </w:rPr>
            </w:pPr>
          </w:p>
        </w:tc>
        <w:tc>
          <w:tcPr>
            <w:tcW w:w="5831" w:type="dxa"/>
          </w:tcPr>
          <w:p w14:paraId="00A0E136" w14:textId="77777777" w:rsidR="003B41BB" w:rsidRPr="003A76B7" w:rsidRDefault="003B41BB" w:rsidP="003C6488">
            <w:pPr>
              <w:bidi w:val="0"/>
              <w:spacing w:before="240" w:after="80" w:line="276" w:lineRule="auto"/>
              <w:jc w:val="lowKashida"/>
              <w:rPr>
                <w:sz w:val="28"/>
                <w:szCs w:val="28"/>
                <w:lang w:bidi="ar-AE"/>
              </w:rPr>
            </w:pPr>
            <w:r w:rsidRPr="00354694">
              <w:rPr>
                <w:sz w:val="28"/>
                <w:szCs w:val="28"/>
              </w:rPr>
              <w:t xml:space="preserve">Issuance </w:t>
            </w:r>
            <w:r>
              <w:rPr>
                <w:sz w:val="28"/>
                <w:szCs w:val="28"/>
              </w:rPr>
              <w:t xml:space="preserve">of invoice shall be the incident that creates the fee. If the </w:t>
            </w:r>
            <w:r>
              <w:rPr>
                <w:sz w:val="28"/>
                <w:szCs w:val="28"/>
                <w:lang w:bidi="ar-AE"/>
              </w:rPr>
              <w:t xml:space="preserve">establishment neglected issuance thereof, the creating incident shall be the delivery of the sold product or service performance. </w:t>
            </w:r>
          </w:p>
        </w:tc>
      </w:tr>
      <w:tr w:rsidR="003B41BB" w14:paraId="41B498E1" w14:textId="77777777" w:rsidTr="003C6488">
        <w:trPr>
          <w:trHeight w:val="845"/>
        </w:trPr>
        <w:tc>
          <w:tcPr>
            <w:tcW w:w="5138" w:type="dxa"/>
          </w:tcPr>
          <w:p w14:paraId="2C39265E" w14:textId="77777777" w:rsidR="003B41BB" w:rsidRPr="00A745BB" w:rsidRDefault="003B41BB" w:rsidP="003C6488">
            <w:pPr>
              <w:spacing w:before="240"/>
              <w:jc w:val="center"/>
              <w:rPr>
                <w:rFonts w:cstheme="minorHAnsi"/>
                <w:bCs/>
                <w:sz w:val="28"/>
                <w:szCs w:val="28"/>
                <w:rtl/>
                <w:lang w:bidi="ar-EG"/>
              </w:rPr>
            </w:pPr>
            <w:r w:rsidRPr="00A745BB">
              <w:rPr>
                <w:rFonts w:cstheme="minorHAnsi"/>
                <w:bCs/>
                <w:sz w:val="28"/>
                <w:szCs w:val="28"/>
                <w:rtl/>
              </w:rPr>
              <w:t>المادة (5)</w:t>
            </w:r>
          </w:p>
        </w:tc>
        <w:tc>
          <w:tcPr>
            <w:tcW w:w="244" w:type="dxa"/>
            <w:vMerge w:val="restart"/>
          </w:tcPr>
          <w:p w14:paraId="2781A304" w14:textId="77777777" w:rsidR="003B41BB" w:rsidRDefault="003B41BB" w:rsidP="003C6488">
            <w:pPr>
              <w:spacing w:before="240" w:after="80"/>
              <w:rPr>
                <w:rtl/>
              </w:rPr>
            </w:pPr>
          </w:p>
        </w:tc>
        <w:tc>
          <w:tcPr>
            <w:tcW w:w="5831" w:type="dxa"/>
          </w:tcPr>
          <w:p w14:paraId="33579324" w14:textId="77777777" w:rsidR="003B41BB" w:rsidRPr="00664C2E" w:rsidRDefault="003B41BB" w:rsidP="003C6488">
            <w:pPr>
              <w:bidi w:val="0"/>
              <w:spacing w:before="240" w:after="80"/>
              <w:jc w:val="center"/>
              <w:rPr>
                <w:b/>
                <w:bCs/>
                <w:sz w:val="28"/>
                <w:szCs w:val="28"/>
                <w:lang w:bidi="ar-AE"/>
              </w:rPr>
            </w:pPr>
            <w:r w:rsidRPr="00664C2E">
              <w:rPr>
                <w:b/>
                <w:bCs/>
                <w:sz w:val="28"/>
                <w:szCs w:val="28"/>
                <w:lang w:bidi="ar-AE"/>
              </w:rPr>
              <w:t>Article (5)</w:t>
            </w:r>
          </w:p>
        </w:tc>
      </w:tr>
      <w:tr w:rsidR="003B41BB" w14:paraId="2D1EEE59" w14:textId="77777777" w:rsidTr="003C6488">
        <w:trPr>
          <w:trHeight w:val="800"/>
        </w:trPr>
        <w:tc>
          <w:tcPr>
            <w:tcW w:w="5138" w:type="dxa"/>
          </w:tcPr>
          <w:p w14:paraId="4859D08C" w14:textId="77777777" w:rsidR="003B41BB" w:rsidRPr="00354694" w:rsidRDefault="003B41BB" w:rsidP="003C6488">
            <w:pPr>
              <w:spacing w:before="240" w:line="460" w:lineRule="exact"/>
              <w:jc w:val="lowKashida"/>
              <w:rPr>
                <w:rFonts w:cstheme="minorHAnsi"/>
                <w:b/>
                <w:sz w:val="28"/>
                <w:szCs w:val="28"/>
                <w:rtl/>
              </w:rPr>
            </w:pPr>
            <w:r w:rsidRPr="0072751A">
              <w:rPr>
                <w:rFonts w:cstheme="minorHAnsi"/>
                <w:b/>
                <w:sz w:val="28"/>
                <w:szCs w:val="28"/>
                <w:rtl/>
              </w:rPr>
              <w:t>تعتبر المنشآت الآتية منشآت فندقية:</w:t>
            </w:r>
          </w:p>
        </w:tc>
        <w:tc>
          <w:tcPr>
            <w:tcW w:w="244" w:type="dxa"/>
            <w:vMerge/>
          </w:tcPr>
          <w:p w14:paraId="38A25869" w14:textId="77777777" w:rsidR="003B41BB" w:rsidRDefault="003B41BB" w:rsidP="003C6488">
            <w:pPr>
              <w:spacing w:before="240" w:after="80"/>
              <w:rPr>
                <w:rtl/>
              </w:rPr>
            </w:pPr>
          </w:p>
        </w:tc>
        <w:tc>
          <w:tcPr>
            <w:tcW w:w="5831" w:type="dxa"/>
          </w:tcPr>
          <w:p w14:paraId="47268DE9" w14:textId="77777777" w:rsidR="003B41BB" w:rsidRPr="00664C2E" w:rsidRDefault="003B41BB" w:rsidP="003C6488">
            <w:pPr>
              <w:bidi w:val="0"/>
              <w:spacing w:before="240" w:after="80" w:line="400" w:lineRule="exact"/>
              <w:jc w:val="lowKashida"/>
              <w:rPr>
                <w:sz w:val="28"/>
                <w:szCs w:val="28"/>
                <w:rtl/>
                <w:lang w:bidi="ar-EG"/>
              </w:rPr>
            </w:pPr>
            <w:r w:rsidRPr="00664C2E">
              <w:rPr>
                <w:sz w:val="28"/>
                <w:szCs w:val="28"/>
                <w:lang w:bidi="ar-AE"/>
              </w:rPr>
              <w:t xml:space="preserve">The following establishments shall be considered hotel ones: </w:t>
            </w:r>
          </w:p>
        </w:tc>
      </w:tr>
      <w:tr w:rsidR="003B41BB" w14:paraId="41343465" w14:textId="77777777" w:rsidTr="003C6488">
        <w:trPr>
          <w:trHeight w:val="1115"/>
        </w:trPr>
        <w:tc>
          <w:tcPr>
            <w:tcW w:w="5138" w:type="dxa"/>
          </w:tcPr>
          <w:p w14:paraId="16AAA9D8" w14:textId="77777777" w:rsidR="003B41BB" w:rsidRPr="00354694" w:rsidRDefault="003B41BB" w:rsidP="003C6488">
            <w:pPr>
              <w:pStyle w:val="ListParagraph"/>
              <w:numPr>
                <w:ilvl w:val="0"/>
                <w:numId w:val="1"/>
              </w:numPr>
              <w:pBdr>
                <w:top w:val="nil"/>
                <w:left w:val="nil"/>
                <w:bottom w:val="nil"/>
                <w:right w:val="nil"/>
                <w:between w:val="nil"/>
              </w:pBdr>
              <w:spacing w:before="240" w:line="240" w:lineRule="auto"/>
              <w:ind w:left="301" w:hanging="301"/>
              <w:jc w:val="lowKashida"/>
              <w:rPr>
                <w:rFonts w:cstheme="minorHAnsi"/>
                <w:b/>
                <w:color w:val="000000"/>
                <w:sz w:val="28"/>
                <w:szCs w:val="28"/>
                <w:rtl/>
              </w:rPr>
            </w:pPr>
            <w:r w:rsidRPr="00EF4E81">
              <w:rPr>
                <w:rFonts w:cstheme="minorHAnsi"/>
                <w:b/>
                <w:color w:val="000000"/>
                <w:sz w:val="28"/>
                <w:szCs w:val="28"/>
                <w:rtl/>
              </w:rPr>
              <w:t>الفنادق والشقق الفندقية والنزل وبيوت العطلات ومرافقها المختلفة.</w:t>
            </w:r>
          </w:p>
        </w:tc>
        <w:tc>
          <w:tcPr>
            <w:tcW w:w="244" w:type="dxa"/>
            <w:vMerge/>
          </w:tcPr>
          <w:p w14:paraId="2C429152" w14:textId="77777777" w:rsidR="003B41BB" w:rsidRDefault="003B41BB" w:rsidP="003C6488">
            <w:pPr>
              <w:spacing w:before="240" w:after="80"/>
              <w:rPr>
                <w:rtl/>
              </w:rPr>
            </w:pPr>
          </w:p>
        </w:tc>
        <w:tc>
          <w:tcPr>
            <w:tcW w:w="5831" w:type="dxa"/>
          </w:tcPr>
          <w:p w14:paraId="10CDC611" w14:textId="77777777" w:rsidR="003B41BB" w:rsidRPr="00664C2E" w:rsidRDefault="003B41BB" w:rsidP="003C6488">
            <w:pPr>
              <w:pStyle w:val="ListParagraph"/>
              <w:numPr>
                <w:ilvl w:val="0"/>
                <w:numId w:val="2"/>
              </w:numPr>
              <w:bidi w:val="0"/>
              <w:spacing w:before="240" w:after="80" w:line="460" w:lineRule="exact"/>
              <w:ind w:left="435"/>
              <w:jc w:val="lowKashida"/>
              <w:rPr>
                <w:sz w:val="28"/>
                <w:szCs w:val="28"/>
                <w:lang w:bidi="ar-AE"/>
              </w:rPr>
            </w:pPr>
            <w:r w:rsidRPr="00664C2E">
              <w:rPr>
                <w:sz w:val="28"/>
                <w:szCs w:val="28"/>
                <w:lang w:bidi="ar-AE"/>
              </w:rPr>
              <w:t xml:space="preserve">Hotels, hotel apartments, lodges, holiday houses and different facilities thereof.  </w:t>
            </w:r>
          </w:p>
        </w:tc>
      </w:tr>
      <w:tr w:rsidR="003B41BB" w14:paraId="5F377C3F" w14:textId="77777777" w:rsidTr="003C6488">
        <w:trPr>
          <w:trHeight w:val="800"/>
        </w:trPr>
        <w:tc>
          <w:tcPr>
            <w:tcW w:w="5138" w:type="dxa"/>
          </w:tcPr>
          <w:p w14:paraId="0ACAE5B4" w14:textId="77777777" w:rsidR="003B41BB" w:rsidRPr="00354694" w:rsidRDefault="003B41BB" w:rsidP="003C6488">
            <w:pPr>
              <w:pStyle w:val="ListParagraph"/>
              <w:numPr>
                <w:ilvl w:val="0"/>
                <w:numId w:val="1"/>
              </w:numPr>
              <w:pBdr>
                <w:top w:val="nil"/>
                <w:left w:val="nil"/>
                <w:bottom w:val="nil"/>
                <w:right w:val="nil"/>
                <w:between w:val="nil"/>
              </w:pBdr>
              <w:spacing w:before="240" w:line="480" w:lineRule="exact"/>
              <w:ind w:left="302" w:hanging="302"/>
              <w:jc w:val="lowKashida"/>
              <w:rPr>
                <w:rFonts w:cstheme="minorHAnsi"/>
                <w:b/>
                <w:color w:val="000000"/>
                <w:sz w:val="28"/>
                <w:szCs w:val="28"/>
                <w:rtl/>
              </w:rPr>
            </w:pPr>
            <w:r w:rsidRPr="00EF4E81">
              <w:rPr>
                <w:rFonts w:cstheme="minorHAnsi"/>
                <w:b/>
                <w:color w:val="000000"/>
                <w:sz w:val="28"/>
                <w:szCs w:val="28"/>
                <w:rtl/>
              </w:rPr>
              <w:t>المخيمات السياحية التي توفر الإقامة الليلية.</w:t>
            </w:r>
          </w:p>
        </w:tc>
        <w:tc>
          <w:tcPr>
            <w:tcW w:w="244" w:type="dxa"/>
            <w:vMerge/>
          </w:tcPr>
          <w:p w14:paraId="24DAEA28" w14:textId="77777777" w:rsidR="003B41BB" w:rsidRDefault="003B41BB" w:rsidP="003C6488">
            <w:pPr>
              <w:spacing w:before="240" w:after="80"/>
              <w:rPr>
                <w:rtl/>
              </w:rPr>
            </w:pPr>
          </w:p>
        </w:tc>
        <w:tc>
          <w:tcPr>
            <w:tcW w:w="5831" w:type="dxa"/>
          </w:tcPr>
          <w:p w14:paraId="7D55CA1B" w14:textId="77777777" w:rsidR="003B41BB" w:rsidRPr="00664C2E" w:rsidRDefault="003B41BB" w:rsidP="003C6488">
            <w:pPr>
              <w:pStyle w:val="ListParagraph"/>
              <w:numPr>
                <w:ilvl w:val="0"/>
                <w:numId w:val="2"/>
              </w:numPr>
              <w:bidi w:val="0"/>
              <w:spacing w:before="240" w:after="80" w:line="460" w:lineRule="exact"/>
              <w:ind w:left="435"/>
              <w:jc w:val="lowKashida"/>
              <w:rPr>
                <w:sz w:val="28"/>
                <w:szCs w:val="28"/>
                <w:lang w:bidi="ar-AE"/>
              </w:rPr>
            </w:pPr>
            <w:r w:rsidRPr="00664C2E">
              <w:rPr>
                <w:sz w:val="28"/>
                <w:szCs w:val="28"/>
                <w:lang w:bidi="ar-AE"/>
              </w:rPr>
              <w:t xml:space="preserve">Tourist camps that provide overnight accommodation. </w:t>
            </w:r>
          </w:p>
        </w:tc>
      </w:tr>
      <w:tr w:rsidR="003B41BB" w14:paraId="22647C76" w14:textId="77777777" w:rsidTr="003C6488">
        <w:trPr>
          <w:trHeight w:val="1502"/>
        </w:trPr>
        <w:tc>
          <w:tcPr>
            <w:tcW w:w="5138" w:type="dxa"/>
          </w:tcPr>
          <w:p w14:paraId="6EA66243" w14:textId="77777777" w:rsidR="003B41BB" w:rsidRPr="00EF4E81" w:rsidRDefault="003B41BB" w:rsidP="003C6488">
            <w:pPr>
              <w:pStyle w:val="ListParagraph"/>
              <w:numPr>
                <w:ilvl w:val="0"/>
                <w:numId w:val="1"/>
              </w:numPr>
              <w:pBdr>
                <w:top w:val="nil"/>
                <w:left w:val="nil"/>
                <w:bottom w:val="nil"/>
                <w:right w:val="nil"/>
                <w:between w:val="nil"/>
              </w:pBdr>
              <w:spacing w:before="240" w:line="520" w:lineRule="exact"/>
              <w:ind w:left="302" w:hanging="302"/>
              <w:jc w:val="lowKashida"/>
              <w:rPr>
                <w:rFonts w:cstheme="minorHAnsi"/>
                <w:b/>
                <w:color w:val="000000"/>
                <w:sz w:val="28"/>
                <w:szCs w:val="28"/>
                <w:rtl/>
              </w:rPr>
            </w:pPr>
            <w:r w:rsidRPr="00EF4E81">
              <w:rPr>
                <w:rFonts w:cstheme="minorHAnsi"/>
                <w:b/>
                <w:color w:val="000000"/>
                <w:sz w:val="28"/>
                <w:szCs w:val="28"/>
                <w:rtl/>
              </w:rPr>
              <w:t>المطاعم والأندية الليلية القائمة ضمن المنشآت المشار إليها في البند السابق والتي تزاول نشاطها بترخيص مستقل عن ترخيص تلك المنشآت.</w:t>
            </w:r>
          </w:p>
        </w:tc>
        <w:tc>
          <w:tcPr>
            <w:tcW w:w="244" w:type="dxa"/>
            <w:vMerge/>
          </w:tcPr>
          <w:p w14:paraId="00149B55" w14:textId="77777777" w:rsidR="003B41BB" w:rsidRDefault="003B41BB" w:rsidP="003C6488">
            <w:pPr>
              <w:spacing w:before="240" w:after="80"/>
              <w:rPr>
                <w:rtl/>
              </w:rPr>
            </w:pPr>
          </w:p>
        </w:tc>
        <w:tc>
          <w:tcPr>
            <w:tcW w:w="5831" w:type="dxa"/>
          </w:tcPr>
          <w:p w14:paraId="3197AA14" w14:textId="77777777" w:rsidR="003B41BB" w:rsidRPr="00664C2E" w:rsidRDefault="003B41BB" w:rsidP="003C6488">
            <w:pPr>
              <w:pStyle w:val="ListParagraph"/>
              <w:numPr>
                <w:ilvl w:val="0"/>
                <w:numId w:val="2"/>
              </w:numPr>
              <w:bidi w:val="0"/>
              <w:spacing w:before="240" w:after="80" w:line="380" w:lineRule="exact"/>
              <w:ind w:left="432"/>
              <w:jc w:val="lowKashida"/>
              <w:rPr>
                <w:sz w:val="28"/>
                <w:szCs w:val="28"/>
                <w:lang w:bidi="ar-AE"/>
              </w:rPr>
            </w:pPr>
            <w:r w:rsidRPr="00664C2E">
              <w:rPr>
                <w:sz w:val="28"/>
                <w:szCs w:val="28"/>
                <w:lang w:bidi="ar-AE"/>
              </w:rPr>
              <w:t xml:space="preserve">Restaurants and nightclubs existing within establishments referred thereto in the previous </w:t>
            </w:r>
            <w:r>
              <w:rPr>
                <w:sz w:val="28"/>
                <w:szCs w:val="28"/>
                <w:lang w:bidi="ar-AE"/>
              </w:rPr>
              <w:t>clause</w:t>
            </w:r>
            <w:r w:rsidRPr="00664C2E">
              <w:rPr>
                <w:sz w:val="28"/>
                <w:szCs w:val="28"/>
                <w:lang w:bidi="ar-AE"/>
              </w:rPr>
              <w:t xml:space="preserve"> that practice their activity by license independent of the license of such establishments. </w:t>
            </w:r>
          </w:p>
        </w:tc>
      </w:tr>
      <w:tr w:rsidR="003B41BB" w14:paraId="6907BBB9" w14:textId="77777777" w:rsidTr="003C6488">
        <w:trPr>
          <w:trHeight w:val="1430"/>
        </w:trPr>
        <w:tc>
          <w:tcPr>
            <w:tcW w:w="5138" w:type="dxa"/>
          </w:tcPr>
          <w:p w14:paraId="04078F04" w14:textId="77777777" w:rsidR="003B41BB" w:rsidRPr="00EF4E81" w:rsidRDefault="003B41BB" w:rsidP="003C6488">
            <w:pPr>
              <w:pStyle w:val="ListParagraph"/>
              <w:numPr>
                <w:ilvl w:val="0"/>
                <w:numId w:val="1"/>
              </w:numPr>
              <w:pBdr>
                <w:top w:val="nil"/>
                <w:left w:val="nil"/>
                <w:bottom w:val="nil"/>
                <w:right w:val="nil"/>
                <w:between w:val="nil"/>
              </w:pBdr>
              <w:spacing w:before="240" w:line="480" w:lineRule="exact"/>
              <w:ind w:left="302" w:hanging="302"/>
              <w:jc w:val="lowKashida"/>
              <w:rPr>
                <w:rFonts w:cstheme="minorHAnsi"/>
                <w:b/>
                <w:color w:val="000000"/>
                <w:sz w:val="28"/>
                <w:szCs w:val="28"/>
                <w:rtl/>
              </w:rPr>
            </w:pPr>
            <w:r w:rsidRPr="00EF4E81">
              <w:rPr>
                <w:rFonts w:cstheme="minorHAnsi"/>
                <w:b/>
                <w:color w:val="000000"/>
                <w:sz w:val="28"/>
                <w:szCs w:val="28"/>
                <w:rtl/>
              </w:rPr>
              <w:t xml:space="preserve">جميع الجهات </w:t>
            </w:r>
            <w:r>
              <w:rPr>
                <w:rFonts w:cstheme="minorHAnsi" w:hint="cs"/>
                <w:b/>
                <w:color w:val="000000"/>
                <w:sz w:val="28"/>
                <w:szCs w:val="28"/>
                <w:rtl/>
              </w:rPr>
              <w:t>والشـركات</w:t>
            </w:r>
            <w:r w:rsidRPr="00EF4E81">
              <w:rPr>
                <w:rFonts w:cstheme="minorHAnsi"/>
                <w:b/>
                <w:color w:val="000000"/>
                <w:sz w:val="28"/>
                <w:szCs w:val="28"/>
                <w:rtl/>
              </w:rPr>
              <w:t xml:space="preserve"> والمؤسسات التي تعمل داخل المنشأة الفندقية، أو تقدم خدماتها أو أنشطتها لنزلاء </w:t>
            </w:r>
            <w:r w:rsidRPr="002009BB">
              <w:rPr>
                <w:rFonts w:cstheme="minorHAnsi"/>
                <w:b/>
                <w:sz w:val="28"/>
                <w:szCs w:val="28"/>
                <w:rtl/>
              </w:rPr>
              <w:t xml:space="preserve">المنشأة </w:t>
            </w:r>
            <w:r w:rsidRPr="00EF4E81">
              <w:rPr>
                <w:rFonts w:cstheme="minorHAnsi"/>
                <w:b/>
                <w:color w:val="000000"/>
                <w:sz w:val="28"/>
                <w:szCs w:val="28"/>
                <w:rtl/>
              </w:rPr>
              <w:t xml:space="preserve">ومرتاديها. </w:t>
            </w:r>
          </w:p>
        </w:tc>
        <w:tc>
          <w:tcPr>
            <w:tcW w:w="244" w:type="dxa"/>
            <w:vMerge w:val="restart"/>
          </w:tcPr>
          <w:p w14:paraId="31063F41" w14:textId="77777777" w:rsidR="003B41BB" w:rsidRDefault="003B41BB" w:rsidP="003C6488">
            <w:pPr>
              <w:spacing w:before="240" w:after="80"/>
              <w:rPr>
                <w:rtl/>
              </w:rPr>
            </w:pPr>
          </w:p>
        </w:tc>
        <w:tc>
          <w:tcPr>
            <w:tcW w:w="5831" w:type="dxa"/>
          </w:tcPr>
          <w:p w14:paraId="57B5804C" w14:textId="77777777" w:rsidR="003B41BB" w:rsidRPr="00664C2E" w:rsidRDefault="003B41BB" w:rsidP="003C6488">
            <w:pPr>
              <w:pStyle w:val="ListParagraph"/>
              <w:numPr>
                <w:ilvl w:val="0"/>
                <w:numId w:val="2"/>
              </w:numPr>
              <w:bidi w:val="0"/>
              <w:spacing w:before="240" w:after="80" w:line="440" w:lineRule="exact"/>
              <w:ind w:left="435"/>
              <w:jc w:val="lowKashida"/>
              <w:rPr>
                <w:sz w:val="28"/>
                <w:szCs w:val="28"/>
                <w:lang w:bidi="ar-AE"/>
              </w:rPr>
            </w:pPr>
            <w:r w:rsidRPr="00664C2E">
              <w:rPr>
                <w:sz w:val="28"/>
                <w:szCs w:val="28"/>
                <w:lang w:bidi="ar-AE"/>
              </w:rPr>
              <w:t xml:space="preserve">All authorities, companies and corporations operate within the hotel establishment or render their services or activities to guests and visitors of the establishment. </w:t>
            </w:r>
          </w:p>
        </w:tc>
      </w:tr>
      <w:tr w:rsidR="003B41BB" w14:paraId="144BE51A" w14:textId="77777777" w:rsidTr="003C6488">
        <w:trPr>
          <w:trHeight w:val="1250"/>
        </w:trPr>
        <w:tc>
          <w:tcPr>
            <w:tcW w:w="5138" w:type="dxa"/>
          </w:tcPr>
          <w:p w14:paraId="68B9996C" w14:textId="77777777" w:rsidR="003B41BB" w:rsidRPr="00EF4E81" w:rsidRDefault="003B41BB" w:rsidP="003C6488">
            <w:pPr>
              <w:pStyle w:val="ListParagraph"/>
              <w:numPr>
                <w:ilvl w:val="0"/>
                <w:numId w:val="1"/>
              </w:numPr>
              <w:pBdr>
                <w:top w:val="nil"/>
                <w:left w:val="nil"/>
                <w:bottom w:val="nil"/>
                <w:right w:val="nil"/>
                <w:between w:val="nil"/>
              </w:pBdr>
              <w:spacing w:before="240" w:line="276" w:lineRule="auto"/>
              <w:ind w:left="301" w:hanging="301"/>
              <w:jc w:val="lowKashida"/>
              <w:rPr>
                <w:rFonts w:cstheme="minorHAnsi"/>
                <w:b/>
                <w:color w:val="000000"/>
                <w:sz w:val="28"/>
                <w:szCs w:val="28"/>
                <w:rtl/>
              </w:rPr>
            </w:pPr>
            <w:r w:rsidRPr="00EF4E81">
              <w:rPr>
                <w:rFonts w:cstheme="minorHAnsi"/>
                <w:b/>
                <w:color w:val="000000"/>
                <w:sz w:val="28"/>
                <w:szCs w:val="28"/>
                <w:rtl/>
              </w:rPr>
              <w:t xml:space="preserve">المطاعم المرخص لها بتقديم </w:t>
            </w:r>
            <w:r>
              <w:rPr>
                <w:rFonts w:cstheme="minorHAnsi" w:hint="cs"/>
                <w:b/>
                <w:color w:val="000000"/>
                <w:sz w:val="28"/>
                <w:szCs w:val="28"/>
                <w:rtl/>
              </w:rPr>
              <w:t>المشـروبات</w:t>
            </w:r>
            <w:r w:rsidRPr="00EF4E81">
              <w:rPr>
                <w:rFonts w:cstheme="minorHAnsi"/>
                <w:b/>
                <w:color w:val="000000"/>
                <w:sz w:val="28"/>
                <w:szCs w:val="28"/>
                <w:rtl/>
              </w:rPr>
              <w:t xml:space="preserve"> الكحولية بما في ذلك المطاعم التابعة للأندية أو أية جهات أخرى.</w:t>
            </w:r>
          </w:p>
        </w:tc>
        <w:tc>
          <w:tcPr>
            <w:tcW w:w="244" w:type="dxa"/>
            <w:vMerge/>
          </w:tcPr>
          <w:p w14:paraId="333FAFAF" w14:textId="77777777" w:rsidR="003B41BB" w:rsidRDefault="003B41BB" w:rsidP="003C6488">
            <w:pPr>
              <w:spacing w:before="240" w:after="80"/>
              <w:rPr>
                <w:rtl/>
              </w:rPr>
            </w:pPr>
          </w:p>
        </w:tc>
        <w:tc>
          <w:tcPr>
            <w:tcW w:w="5831" w:type="dxa"/>
          </w:tcPr>
          <w:p w14:paraId="2D43922F" w14:textId="77777777" w:rsidR="003B41BB" w:rsidRPr="00664C2E" w:rsidRDefault="003B41BB" w:rsidP="003C6488">
            <w:pPr>
              <w:pStyle w:val="ListParagraph"/>
              <w:numPr>
                <w:ilvl w:val="0"/>
                <w:numId w:val="2"/>
              </w:numPr>
              <w:bidi w:val="0"/>
              <w:spacing w:before="240" w:after="80" w:line="460" w:lineRule="exact"/>
              <w:ind w:left="435"/>
              <w:jc w:val="lowKashida"/>
              <w:rPr>
                <w:sz w:val="28"/>
                <w:szCs w:val="28"/>
              </w:rPr>
            </w:pPr>
            <w:r>
              <w:rPr>
                <w:sz w:val="28"/>
                <w:szCs w:val="28"/>
              </w:rPr>
              <w:t xml:space="preserve">Restaurants licensed to serve alcoholic drinks including restaurants of clubs or any other authorities. </w:t>
            </w:r>
          </w:p>
        </w:tc>
      </w:tr>
      <w:tr w:rsidR="003B41BB" w14:paraId="1D644C67" w14:textId="77777777" w:rsidTr="003C6488">
        <w:trPr>
          <w:trHeight w:val="1520"/>
        </w:trPr>
        <w:tc>
          <w:tcPr>
            <w:tcW w:w="5138" w:type="dxa"/>
          </w:tcPr>
          <w:p w14:paraId="3EA0C99F" w14:textId="77777777" w:rsidR="003B41BB" w:rsidRPr="00EF4E81" w:rsidRDefault="003B41BB" w:rsidP="003C6488">
            <w:pPr>
              <w:pStyle w:val="ListParagraph"/>
              <w:numPr>
                <w:ilvl w:val="0"/>
                <w:numId w:val="1"/>
              </w:numPr>
              <w:pBdr>
                <w:top w:val="nil"/>
                <w:left w:val="nil"/>
                <w:bottom w:val="nil"/>
                <w:right w:val="nil"/>
                <w:between w:val="nil"/>
              </w:pBdr>
              <w:spacing w:before="240" w:line="240" w:lineRule="auto"/>
              <w:ind w:left="301" w:hanging="301"/>
              <w:jc w:val="lowKashida"/>
              <w:rPr>
                <w:rFonts w:cstheme="minorHAnsi"/>
                <w:b/>
                <w:color w:val="000000"/>
                <w:sz w:val="28"/>
                <w:szCs w:val="28"/>
                <w:rtl/>
              </w:rPr>
            </w:pPr>
            <w:r w:rsidRPr="00EF4E81">
              <w:rPr>
                <w:rFonts w:cstheme="minorHAnsi"/>
                <w:b/>
                <w:color w:val="000000"/>
                <w:sz w:val="28"/>
                <w:szCs w:val="28"/>
                <w:rtl/>
              </w:rPr>
              <w:t>الجهات المرخص لها بالعمل في الإمارة في مجال تسيير الرحلات البرية والبحرية ويتضمن نشاطها تقديم المشروبات الكحولية.</w:t>
            </w:r>
          </w:p>
        </w:tc>
        <w:tc>
          <w:tcPr>
            <w:tcW w:w="244" w:type="dxa"/>
            <w:vMerge w:val="restart"/>
          </w:tcPr>
          <w:p w14:paraId="3963B4ED" w14:textId="77777777" w:rsidR="003B41BB" w:rsidRDefault="003B41BB" w:rsidP="003C6488">
            <w:pPr>
              <w:spacing w:before="240" w:after="80"/>
              <w:rPr>
                <w:rtl/>
              </w:rPr>
            </w:pPr>
          </w:p>
        </w:tc>
        <w:tc>
          <w:tcPr>
            <w:tcW w:w="5831" w:type="dxa"/>
          </w:tcPr>
          <w:p w14:paraId="4120AB9C" w14:textId="77777777" w:rsidR="003B41BB" w:rsidRPr="00664C2E" w:rsidRDefault="003B41BB" w:rsidP="003C6488">
            <w:pPr>
              <w:pStyle w:val="ListParagraph"/>
              <w:numPr>
                <w:ilvl w:val="0"/>
                <w:numId w:val="2"/>
              </w:numPr>
              <w:bidi w:val="0"/>
              <w:spacing w:before="240" w:after="80" w:line="420" w:lineRule="exact"/>
              <w:ind w:left="435"/>
              <w:jc w:val="lowKashida"/>
              <w:rPr>
                <w:sz w:val="28"/>
                <w:szCs w:val="28"/>
                <w:lang w:bidi="ar-AE"/>
              </w:rPr>
            </w:pPr>
            <w:r>
              <w:rPr>
                <w:sz w:val="28"/>
                <w:szCs w:val="28"/>
                <w:lang w:bidi="ar-AE"/>
              </w:rPr>
              <w:t xml:space="preserve">Authorities licensed to operate in the emirate in the field of operating land and sea trips and their activity includes serving </w:t>
            </w:r>
            <w:r>
              <w:rPr>
                <w:sz w:val="28"/>
                <w:szCs w:val="28"/>
              </w:rPr>
              <w:t>alcoholic drinks.</w:t>
            </w:r>
            <w:r>
              <w:rPr>
                <w:sz w:val="28"/>
                <w:szCs w:val="28"/>
                <w:lang w:bidi="ar-AE"/>
              </w:rPr>
              <w:t xml:space="preserve"> </w:t>
            </w:r>
          </w:p>
        </w:tc>
      </w:tr>
      <w:tr w:rsidR="003B41BB" w14:paraId="3131DE26" w14:textId="77777777" w:rsidTr="003C6488">
        <w:trPr>
          <w:trHeight w:val="1160"/>
        </w:trPr>
        <w:tc>
          <w:tcPr>
            <w:tcW w:w="5138" w:type="dxa"/>
          </w:tcPr>
          <w:p w14:paraId="2BD3BEE5" w14:textId="77777777" w:rsidR="003B41BB" w:rsidRPr="00EF4E81" w:rsidRDefault="003B41BB" w:rsidP="003C6488">
            <w:pPr>
              <w:pStyle w:val="ListParagraph"/>
              <w:numPr>
                <w:ilvl w:val="0"/>
                <w:numId w:val="1"/>
              </w:numPr>
              <w:pBdr>
                <w:top w:val="nil"/>
                <w:left w:val="nil"/>
                <w:bottom w:val="nil"/>
                <w:right w:val="nil"/>
                <w:between w:val="nil"/>
              </w:pBdr>
              <w:spacing w:before="240" w:line="360" w:lineRule="auto"/>
              <w:ind w:left="301" w:hanging="301"/>
              <w:jc w:val="lowKashida"/>
              <w:rPr>
                <w:rFonts w:cstheme="minorHAnsi"/>
                <w:b/>
                <w:color w:val="000000"/>
                <w:sz w:val="28"/>
                <w:szCs w:val="28"/>
                <w:rtl/>
              </w:rPr>
            </w:pPr>
            <w:r w:rsidRPr="00EF4E81">
              <w:rPr>
                <w:rFonts w:cstheme="minorHAnsi"/>
                <w:b/>
                <w:color w:val="000000"/>
                <w:sz w:val="28"/>
                <w:szCs w:val="28"/>
                <w:rtl/>
              </w:rPr>
              <w:lastRenderedPageBreak/>
              <w:t xml:space="preserve">أية جهة تقدم خدمات لنزلاء المنشآت الفندقية </w:t>
            </w:r>
            <w:r w:rsidRPr="00EF4E81">
              <w:rPr>
                <w:rFonts w:cstheme="minorHAnsi"/>
                <w:b/>
                <w:sz w:val="28"/>
                <w:szCs w:val="28"/>
                <w:rtl/>
              </w:rPr>
              <w:t>ومرتاديها</w:t>
            </w:r>
            <w:r w:rsidRPr="00EF4E81">
              <w:rPr>
                <w:rFonts w:cstheme="minorHAnsi"/>
                <w:b/>
                <w:color w:val="000000"/>
                <w:sz w:val="28"/>
                <w:szCs w:val="28"/>
                <w:rtl/>
              </w:rPr>
              <w:t xml:space="preserve"> وتكون مستقلة عنها. </w:t>
            </w:r>
          </w:p>
        </w:tc>
        <w:tc>
          <w:tcPr>
            <w:tcW w:w="244" w:type="dxa"/>
            <w:vMerge/>
          </w:tcPr>
          <w:p w14:paraId="754F28DC" w14:textId="77777777" w:rsidR="003B41BB" w:rsidRDefault="003B41BB" w:rsidP="003C6488">
            <w:pPr>
              <w:spacing w:before="240" w:after="80"/>
              <w:rPr>
                <w:rtl/>
              </w:rPr>
            </w:pPr>
          </w:p>
        </w:tc>
        <w:tc>
          <w:tcPr>
            <w:tcW w:w="5831" w:type="dxa"/>
          </w:tcPr>
          <w:p w14:paraId="78DF7FAC" w14:textId="77777777" w:rsidR="003B41BB" w:rsidRPr="00F3535A" w:rsidRDefault="003B41BB" w:rsidP="003C6488">
            <w:pPr>
              <w:pStyle w:val="ListParagraph"/>
              <w:numPr>
                <w:ilvl w:val="0"/>
                <w:numId w:val="2"/>
              </w:numPr>
              <w:bidi w:val="0"/>
              <w:spacing w:before="240" w:after="80" w:line="380" w:lineRule="exact"/>
              <w:ind w:left="435"/>
              <w:jc w:val="lowKashida"/>
              <w:rPr>
                <w:sz w:val="28"/>
                <w:szCs w:val="28"/>
                <w:lang w:bidi="ar-AE"/>
              </w:rPr>
            </w:pPr>
            <w:r w:rsidRPr="00F3535A">
              <w:rPr>
                <w:sz w:val="28"/>
                <w:szCs w:val="28"/>
                <w:lang w:bidi="ar-AE"/>
              </w:rPr>
              <w:t xml:space="preserve">Any authority renders services to guests and visitors of hotel establishments and is independent thereof. </w:t>
            </w:r>
          </w:p>
        </w:tc>
      </w:tr>
      <w:tr w:rsidR="003B41BB" w14:paraId="73A4A8C3" w14:textId="77777777" w:rsidTr="003C6488">
        <w:trPr>
          <w:trHeight w:val="935"/>
        </w:trPr>
        <w:tc>
          <w:tcPr>
            <w:tcW w:w="5138" w:type="dxa"/>
          </w:tcPr>
          <w:p w14:paraId="61242A99" w14:textId="77777777" w:rsidR="003B41BB" w:rsidRPr="00A745BB" w:rsidRDefault="003B41BB" w:rsidP="003C6488">
            <w:pPr>
              <w:spacing w:before="240"/>
              <w:jc w:val="center"/>
              <w:rPr>
                <w:rFonts w:cstheme="minorHAnsi"/>
                <w:bCs/>
                <w:sz w:val="28"/>
                <w:szCs w:val="28"/>
                <w:rtl/>
                <w:lang w:bidi="ar-AE"/>
              </w:rPr>
            </w:pPr>
            <w:r w:rsidRPr="00A745BB">
              <w:rPr>
                <w:rFonts w:cstheme="minorHAnsi"/>
                <w:bCs/>
                <w:sz w:val="28"/>
                <w:szCs w:val="28"/>
                <w:rtl/>
              </w:rPr>
              <w:t xml:space="preserve">المادة </w:t>
            </w:r>
            <w:r w:rsidRPr="00A745BB">
              <w:rPr>
                <w:rFonts w:cstheme="minorHAnsi"/>
                <w:bCs/>
                <w:sz w:val="28"/>
                <w:szCs w:val="28"/>
              </w:rPr>
              <w:t>)</w:t>
            </w:r>
            <w:r w:rsidRPr="00A745BB">
              <w:rPr>
                <w:rFonts w:cstheme="minorHAnsi"/>
                <w:bCs/>
                <w:sz w:val="28"/>
                <w:szCs w:val="28"/>
                <w:rtl/>
                <w:lang w:bidi="ar-AE"/>
              </w:rPr>
              <w:t>6)</w:t>
            </w:r>
          </w:p>
        </w:tc>
        <w:tc>
          <w:tcPr>
            <w:tcW w:w="244" w:type="dxa"/>
            <w:vMerge w:val="restart"/>
          </w:tcPr>
          <w:p w14:paraId="438324C5" w14:textId="77777777" w:rsidR="003B41BB" w:rsidRDefault="003B41BB" w:rsidP="003C6488">
            <w:pPr>
              <w:spacing w:before="240" w:after="80"/>
              <w:rPr>
                <w:rtl/>
              </w:rPr>
            </w:pPr>
          </w:p>
        </w:tc>
        <w:tc>
          <w:tcPr>
            <w:tcW w:w="5831" w:type="dxa"/>
          </w:tcPr>
          <w:p w14:paraId="192676B4" w14:textId="77777777" w:rsidR="003B41BB" w:rsidRPr="00664C2E" w:rsidRDefault="003B41BB" w:rsidP="003C6488">
            <w:pPr>
              <w:bidi w:val="0"/>
              <w:spacing w:before="240" w:after="80" w:line="420" w:lineRule="exact"/>
              <w:jc w:val="center"/>
              <w:rPr>
                <w:b/>
                <w:bCs/>
                <w:sz w:val="28"/>
                <w:szCs w:val="28"/>
                <w:lang w:bidi="ar-AE"/>
              </w:rPr>
            </w:pPr>
            <w:r w:rsidRPr="00664C2E">
              <w:rPr>
                <w:b/>
                <w:bCs/>
                <w:sz w:val="28"/>
                <w:szCs w:val="28"/>
                <w:lang w:bidi="ar-AE"/>
              </w:rPr>
              <w:t>Article (6)</w:t>
            </w:r>
          </w:p>
        </w:tc>
      </w:tr>
      <w:tr w:rsidR="003B41BB" w14:paraId="1B3F1610" w14:textId="77777777" w:rsidTr="003C6488">
        <w:trPr>
          <w:trHeight w:val="1110"/>
        </w:trPr>
        <w:tc>
          <w:tcPr>
            <w:tcW w:w="5138" w:type="dxa"/>
          </w:tcPr>
          <w:p w14:paraId="0EEB24B9" w14:textId="77777777" w:rsidR="003B41BB" w:rsidRPr="00A745BB" w:rsidRDefault="003B41BB" w:rsidP="003C6488">
            <w:pPr>
              <w:spacing w:before="240" w:line="500" w:lineRule="exact"/>
              <w:jc w:val="lowKashida"/>
              <w:rPr>
                <w:rFonts w:cstheme="minorHAnsi"/>
                <w:b/>
                <w:sz w:val="28"/>
                <w:szCs w:val="28"/>
                <w:highlight w:val="white"/>
                <w:rtl/>
              </w:rPr>
            </w:pPr>
            <w:r w:rsidRPr="0072751A">
              <w:rPr>
                <w:rFonts w:cstheme="minorHAnsi"/>
                <w:b/>
                <w:sz w:val="28"/>
                <w:szCs w:val="28"/>
                <w:rtl/>
              </w:rPr>
              <w:t xml:space="preserve">يجوز للهيئة إعفاء مبيعات أية منشأة فندقية من الخضوع لهذا الرسم، وفقا </w:t>
            </w:r>
            <w:r>
              <w:rPr>
                <w:rFonts w:cstheme="minorHAnsi" w:hint="cs"/>
                <w:b/>
                <w:sz w:val="28"/>
                <w:szCs w:val="28"/>
                <w:rtl/>
                <w:lang w:bidi="ar-AE"/>
              </w:rPr>
              <w:t>للشـروط</w:t>
            </w:r>
            <w:r w:rsidRPr="0072751A">
              <w:rPr>
                <w:rFonts w:cstheme="minorHAnsi"/>
                <w:b/>
                <w:sz w:val="28"/>
                <w:szCs w:val="28"/>
                <w:rtl/>
              </w:rPr>
              <w:t xml:space="preserve"> والضوابط الذي يصدر بها قرار من رئيس الهيئة</w:t>
            </w:r>
            <w:r w:rsidRPr="00F53DDD">
              <w:rPr>
                <w:rFonts w:cstheme="minorHAnsi"/>
                <w:b/>
                <w:sz w:val="28"/>
                <w:szCs w:val="28"/>
                <w:rtl/>
              </w:rPr>
              <w:t>.</w:t>
            </w:r>
            <w:r w:rsidRPr="0072751A">
              <w:rPr>
                <w:rFonts w:cstheme="minorHAnsi"/>
                <w:b/>
                <w:sz w:val="28"/>
                <w:szCs w:val="28"/>
                <w:rtl/>
              </w:rPr>
              <w:t xml:space="preserve"> </w:t>
            </w:r>
          </w:p>
        </w:tc>
        <w:tc>
          <w:tcPr>
            <w:tcW w:w="244" w:type="dxa"/>
            <w:vMerge/>
          </w:tcPr>
          <w:p w14:paraId="6DEC85A0" w14:textId="77777777" w:rsidR="003B41BB" w:rsidRDefault="003B41BB" w:rsidP="003C6488">
            <w:pPr>
              <w:spacing w:before="240" w:after="80"/>
              <w:rPr>
                <w:rtl/>
              </w:rPr>
            </w:pPr>
          </w:p>
        </w:tc>
        <w:tc>
          <w:tcPr>
            <w:tcW w:w="5831" w:type="dxa"/>
          </w:tcPr>
          <w:p w14:paraId="25CF42B6" w14:textId="77777777" w:rsidR="003B41BB" w:rsidRPr="00664C2E" w:rsidRDefault="003B41BB" w:rsidP="003C6488">
            <w:pPr>
              <w:bidi w:val="0"/>
              <w:spacing w:before="240" w:after="80" w:line="400" w:lineRule="exact"/>
              <w:jc w:val="lowKashida"/>
              <w:rPr>
                <w:sz w:val="28"/>
                <w:szCs w:val="28"/>
              </w:rPr>
            </w:pPr>
            <w:r>
              <w:rPr>
                <w:sz w:val="28"/>
                <w:szCs w:val="28"/>
              </w:rPr>
              <w:t xml:space="preserve">The Authority may exempt sales of any hotel establishment from being subject to this fee, according to the terms and controls issued by resolution from the Authority President.  </w:t>
            </w:r>
          </w:p>
        </w:tc>
      </w:tr>
      <w:tr w:rsidR="003B41BB" w14:paraId="1ABE5388" w14:textId="77777777" w:rsidTr="003C6488">
        <w:trPr>
          <w:trHeight w:val="863"/>
        </w:trPr>
        <w:tc>
          <w:tcPr>
            <w:tcW w:w="5138" w:type="dxa"/>
          </w:tcPr>
          <w:p w14:paraId="5E3E2466" w14:textId="77777777" w:rsidR="003B41BB" w:rsidRPr="00A745BB" w:rsidRDefault="003B41BB" w:rsidP="003C6488">
            <w:pPr>
              <w:spacing w:before="240"/>
              <w:jc w:val="center"/>
              <w:rPr>
                <w:rFonts w:cstheme="minorHAnsi"/>
                <w:bCs/>
                <w:sz w:val="28"/>
                <w:szCs w:val="28"/>
                <w:rtl/>
                <w:lang w:bidi="ar-AE"/>
              </w:rPr>
            </w:pPr>
            <w:r w:rsidRPr="00A745BB">
              <w:rPr>
                <w:rFonts w:cstheme="minorHAnsi"/>
                <w:bCs/>
                <w:sz w:val="28"/>
                <w:szCs w:val="28"/>
                <w:rtl/>
              </w:rPr>
              <w:t>المادة (7)</w:t>
            </w:r>
          </w:p>
        </w:tc>
        <w:tc>
          <w:tcPr>
            <w:tcW w:w="244" w:type="dxa"/>
            <w:vMerge w:val="restart"/>
          </w:tcPr>
          <w:p w14:paraId="11074CED" w14:textId="77777777" w:rsidR="003B41BB" w:rsidRDefault="003B41BB" w:rsidP="003C6488">
            <w:pPr>
              <w:spacing w:before="240" w:after="80"/>
              <w:rPr>
                <w:rtl/>
              </w:rPr>
            </w:pPr>
          </w:p>
        </w:tc>
        <w:tc>
          <w:tcPr>
            <w:tcW w:w="5831" w:type="dxa"/>
          </w:tcPr>
          <w:p w14:paraId="601EDAD7" w14:textId="77777777" w:rsidR="003B41BB" w:rsidRPr="00664C2E" w:rsidRDefault="003B41BB" w:rsidP="003C6488">
            <w:pPr>
              <w:bidi w:val="0"/>
              <w:spacing w:before="240" w:after="80" w:line="420" w:lineRule="exact"/>
              <w:jc w:val="center"/>
              <w:rPr>
                <w:b/>
                <w:bCs/>
                <w:sz w:val="28"/>
                <w:szCs w:val="28"/>
                <w:lang w:bidi="ar-AE"/>
              </w:rPr>
            </w:pPr>
            <w:r w:rsidRPr="00664C2E">
              <w:rPr>
                <w:b/>
                <w:bCs/>
                <w:sz w:val="28"/>
                <w:szCs w:val="28"/>
                <w:lang w:bidi="ar-AE"/>
              </w:rPr>
              <w:t>Article (</w:t>
            </w:r>
            <w:r>
              <w:rPr>
                <w:b/>
                <w:bCs/>
                <w:sz w:val="28"/>
                <w:szCs w:val="28"/>
                <w:lang w:bidi="ar-AE"/>
              </w:rPr>
              <w:t>7</w:t>
            </w:r>
            <w:r w:rsidRPr="00664C2E">
              <w:rPr>
                <w:b/>
                <w:bCs/>
                <w:sz w:val="28"/>
                <w:szCs w:val="28"/>
                <w:lang w:bidi="ar-AE"/>
              </w:rPr>
              <w:t>)</w:t>
            </w:r>
          </w:p>
        </w:tc>
      </w:tr>
      <w:tr w:rsidR="003B41BB" w14:paraId="0CEF2206" w14:textId="77777777" w:rsidTr="003C6488">
        <w:trPr>
          <w:trHeight w:val="1250"/>
        </w:trPr>
        <w:tc>
          <w:tcPr>
            <w:tcW w:w="5138" w:type="dxa"/>
          </w:tcPr>
          <w:p w14:paraId="129751B0" w14:textId="77777777" w:rsidR="003B41BB" w:rsidRPr="00A745BB" w:rsidRDefault="003B41BB" w:rsidP="003C6488">
            <w:pPr>
              <w:spacing w:before="240" w:line="460" w:lineRule="exact"/>
              <w:jc w:val="lowKashida"/>
              <w:rPr>
                <w:rFonts w:cstheme="minorHAnsi"/>
                <w:b/>
                <w:sz w:val="28"/>
                <w:szCs w:val="28"/>
                <w:rtl/>
              </w:rPr>
            </w:pPr>
            <w:r w:rsidRPr="0072751A">
              <w:rPr>
                <w:rFonts w:cstheme="minorHAnsi"/>
                <w:b/>
                <w:sz w:val="28"/>
                <w:szCs w:val="28"/>
                <w:rtl/>
              </w:rPr>
              <w:t>تلتزم المنشأة الخاضعة لأحكام هذا القانون بما يلي:</w:t>
            </w:r>
          </w:p>
        </w:tc>
        <w:tc>
          <w:tcPr>
            <w:tcW w:w="244" w:type="dxa"/>
            <w:vMerge/>
          </w:tcPr>
          <w:p w14:paraId="52259924" w14:textId="77777777" w:rsidR="003B41BB" w:rsidRDefault="003B41BB" w:rsidP="003C6488">
            <w:pPr>
              <w:spacing w:before="240" w:after="80"/>
              <w:rPr>
                <w:rtl/>
              </w:rPr>
            </w:pPr>
          </w:p>
        </w:tc>
        <w:tc>
          <w:tcPr>
            <w:tcW w:w="5831" w:type="dxa"/>
          </w:tcPr>
          <w:p w14:paraId="0770C982" w14:textId="77777777" w:rsidR="003B41BB" w:rsidRPr="000F75ED" w:rsidRDefault="003B41BB" w:rsidP="003C6488">
            <w:pPr>
              <w:bidi w:val="0"/>
              <w:spacing w:before="240" w:after="80" w:line="420" w:lineRule="exact"/>
              <w:jc w:val="lowKashida"/>
              <w:rPr>
                <w:sz w:val="28"/>
                <w:szCs w:val="28"/>
                <w:lang w:bidi="ar-AE"/>
              </w:rPr>
            </w:pPr>
            <w:r w:rsidRPr="000F75ED">
              <w:rPr>
                <w:sz w:val="28"/>
                <w:szCs w:val="28"/>
                <w:lang w:bidi="ar-AE"/>
              </w:rPr>
              <w:t xml:space="preserve">The establishment, subject to the provisions of this </w:t>
            </w:r>
            <w:r>
              <w:rPr>
                <w:sz w:val="28"/>
                <w:szCs w:val="28"/>
                <w:lang w:bidi="ar-AE"/>
              </w:rPr>
              <w:t>L</w:t>
            </w:r>
            <w:r w:rsidRPr="000F75ED">
              <w:rPr>
                <w:sz w:val="28"/>
                <w:szCs w:val="28"/>
                <w:lang w:bidi="ar-AE"/>
              </w:rPr>
              <w:t xml:space="preserve">aw, shall commit to the following: </w:t>
            </w:r>
          </w:p>
        </w:tc>
      </w:tr>
      <w:tr w:rsidR="003B41BB" w14:paraId="01A46592" w14:textId="77777777" w:rsidTr="003C6488">
        <w:trPr>
          <w:trHeight w:val="1547"/>
        </w:trPr>
        <w:tc>
          <w:tcPr>
            <w:tcW w:w="5138" w:type="dxa"/>
          </w:tcPr>
          <w:p w14:paraId="4CF8F095" w14:textId="77777777" w:rsidR="003B41BB" w:rsidRPr="000F75ED" w:rsidRDefault="003B41BB" w:rsidP="003C6488">
            <w:pPr>
              <w:pStyle w:val="ListParagraph"/>
              <w:numPr>
                <w:ilvl w:val="0"/>
                <w:numId w:val="3"/>
              </w:numPr>
              <w:pBdr>
                <w:top w:val="nil"/>
                <w:left w:val="nil"/>
                <w:bottom w:val="nil"/>
                <w:right w:val="nil"/>
                <w:between w:val="nil"/>
              </w:pBdr>
              <w:spacing w:before="240" w:line="480" w:lineRule="exact"/>
              <w:ind w:left="389" w:hanging="389"/>
              <w:jc w:val="lowKashida"/>
              <w:rPr>
                <w:rFonts w:cstheme="minorHAnsi"/>
                <w:b/>
                <w:color w:val="000000"/>
                <w:sz w:val="28"/>
                <w:szCs w:val="28"/>
                <w:rtl/>
              </w:rPr>
            </w:pPr>
            <w:r w:rsidRPr="000F75ED">
              <w:rPr>
                <w:rFonts w:cstheme="minorHAnsi"/>
                <w:b/>
                <w:color w:val="000000"/>
                <w:sz w:val="28"/>
                <w:szCs w:val="28"/>
                <w:rtl/>
              </w:rPr>
              <w:t xml:space="preserve">توريد الرسوم المحصلة أو الواجب تحصيلها للهيئة قبل نهاية اليوم الرابع </w:t>
            </w:r>
            <w:r>
              <w:rPr>
                <w:rFonts w:cstheme="minorHAnsi" w:hint="cs"/>
                <w:b/>
                <w:color w:val="000000"/>
                <w:sz w:val="28"/>
                <w:szCs w:val="28"/>
                <w:rtl/>
              </w:rPr>
              <w:t>عشـر</w:t>
            </w:r>
            <w:r w:rsidRPr="000F75ED">
              <w:rPr>
                <w:rFonts w:cstheme="minorHAnsi"/>
                <w:b/>
                <w:color w:val="000000"/>
                <w:sz w:val="28"/>
                <w:szCs w:val="28"/>
                <w:rtl/>
              </w:rPr>
              <w:t xml:space="preserve"> من الشهر التالي لتحصيلها أو استحقاقها. </w:t>
            </w:r>
          </w:p>
        </w:tc>
        <w:tc>
          <w:tcPr>
            <w:tcW w:w="244" w:type="dxa"/>
            <w:vMerge/>
          </w:tcPr>
          <w:p w14:paraId="05326B02" w14:textId="77777777" w:rsidR="003B41BB" w:rsidRDefault="003B41BB" w:rsidP="003C6488">
            <w:pPr>
              <w:spacing w:before="240" w:after="80"/>
              <w:rPr>
                <w:rtl/>
              </w:rPr>
            </w:pPr>
          </w:p>
        </w:tc>
        <w:tc>
          <w:tcPr>
            <w:tcW w:w="5831" w:type="dxa"/>
          </w:tcPr>
          <w:p w14:paraId="7A3FEE42" w14:textId="77777777" w:rsidR="003B41BB" w:rsidRPr="004E76A2" w:rsidRDefault="003B41BB" w:rsidP="003C6488">
            <w:pPr>
              <w:pStyle w:val="ListParagraph"/>
              <w:numPr>
                <w:ilvl w:val="0"/>
                <w:numId w:val="4"/>
              </w:numPr>
              <w:bidi w:val="0"/>
              <w:spacing w:before="240" w:after="80" w:line="420" w:lineRule="exact"/>
              <w:ind w:left="345" w:hanging="345"/>
              <w:jc w:val="lowKashida"/>
              <w:rPr>
                <w:sz w:val="28"/>
                <w:szCs w:val="28"/>
                <w:lang w:bidi="ar-AE"/>
              </w:rPr>
            </w:pPr>
            <w:r w:rsidRPr="004E76A2">
              <w:rPr>
                <w:sz w:val="28"/>
                <w:szCs w:val="28"/>
                <w:lang w:bidi="ar-AE"/>
              </w:rPr>
              <w:t>Transfer the collected or due</w:t>
            </w:r>
            <w:r>
              <w:rPr>
                <w:sz w:val="28"/>
                <w:szCs w:val="28"/>
                <w:lang w:bidi="ar-AE"/>
              </w:rPr>
              <w:t xml:space="preserve"> fees to the Authority before the end of the fourteenth day of the following month of their collection or maturity. </w:t>
            </w:r>
          </w:p>
        </w:tc>
      </w:tr>
      <w:tr w:rsidR="003B41BB" w14:paraId="390FDCB1" w14:textId="77777777" w:rsidTr="003C6488">
        <w:trPr>
          <w:trHeight w:val="1592"/>
        </w:trPr>
        <w:tc>
          <w:tcPr>
            <w:tcW w:w="5138" w:type="dxa"/>
          </w:tcPr>
          <w:p w14:paraId="1AD954CE" w14:textId="77777777" w:rsidR="003B41BB" w:rsidRPr="000F75ED" w:rsidRDefault="003B41BB" w:rsidP="003C6488">
            <w:pPr>
              <w:pStyle w:val="ListParagraph"/>
              <w:numPr>
                <w:ilvl w:val="0"/>
                <w:numId w:val="3"/>
              </w:numPr>
              <w:pBdr>
                <w:top w:val="nil"/>
                <w:left w:val="nil"/>
                <w:bottom w:val="nil"/>
                <w:right w:val="nil"/>
                <w:between w:val="nil"/>
              </w:pBdr>
              <w:spacing w:before="240" w:line="480" w:lineRule="exact"/>
              <w:ind w:left="389" w:hanging="389"/>
              <w:jc w:val="lowKashida"/>
              <w:rPr>
                <w:rFonts w:cstheme="minorHAnsi"/>
                <w:b/>
                <w:color w:val="000000"/>
                <w:sz w:val="28"/>
                <w:szCs w:val="28"/>
                <w:rtl/>
              </w:rPr>
            </w:pPr>
            <w:r w:rsidRPr="000F75ED">
              <w:rPr>
                <w:rFonts w:cstheme="minorHAnsi"/>
                <w:b/>
                <w:color w:val="000000"/>
                <w:sz w:val="28"/>
                <w:szCs w:val="28"/>
                <w:rtl/>
              </w:rPr>
              <w:t xml:space="preserve">مسك دفاتر وسجلات محاسبية منتظمة تدون فيها </w:t>
            </w:r>
            <w:r w:rsidRPr="000F75ED">
              <w:rPr>
                <w:rFonts w:cstheme="minorHAnsi"/>
                <w:b/>
                <w:sz w:val="28"/>
                <w:szCs w:val="28"/>
                <w:rtl/>
              </w:rPr>
              <w:t>جميع</w:t>
            </w:r>
            <w:r w:rsidRPr="000F75ED">
              <w:rPr>
                <w:rFonts w:cstheme="minorHAnsi"/>
                <w:b/>
                <w:color w:val="000000"/>
                <w:sz w:val="28"/>
                <w:szCs w:val="28"/>
                <w:rtl/>
              </w:rPr>
              <w:t xml:space="preserve"> عملياتها وفقا للأصول المحاسبية المتعارف عليها. </w:t>
            </w:r>
          </w:p>
        </w:tc>
        <w:tc>
          <w:tcPr>
            <w:tcW w:w="244" w:type="dxa"/>
            <w:vMerge/>
          </w:tcPr>
          <w:p w14:paraId="1E97103F" w14:textId="77777777" w:rsidR="003B41BB" w:rsidRDefault="003B41BB" w:rsidP="003C6488">
            <w:pPr>
              <w:spacing w:before="240" w:after="80"/>
              <w:rPr>
                <w:rtl/>
              </w:rPr>
            </w:pPr>
          </w:p>
        </w:tc>
        <w:tc>
          <w:tcPr>
            <w:tcW w:w="5831" w:type="dxa"/>
          </w:tcPr>
          <w:p w14:paraId="245702B7" w14:textId="77777777" w:rsidR="003B41BB" w:rsidRPr="000F75ED" w:rsidRDefault="003B41BB" w:rsidP="003C6488">
            <w:pPr>
              <w:pStyle w:val="ListParagraph"/>
              <w:numPr>
                <w:ilvl w:val="0"/>
                <w:numId w:val="4"/>
              </w:numPr>
              <w:bidi w:val="0"/>
              <w:spacing w:before="240" w:after="80" w:line="420" w:lineRule="exact"/>
              <w:ind w:left="345" w:hanging="345"/>
              <w:jc w:val="lowKashida"/>
              <w:rPr>
                <w:sz w:val="28"/>
                <w:szCs w:val="28"/>
                <w:lang w:bidi="ar-AE"/>
              </w:rPr>
            </w:pPr>
            <w:r>
              <w:rPr>
                <w:sz w:val="28"/>
                <w:szCs w:val="28"/>
                <w:lang w:bidi="ar-AE"/>
              </w:rPr>
              <w:t xml:space="preserve">Maintain regular accounting books and records in which all its operations are recorded according to the standard accounting principles. </w:t>
            </w:r>
          </w:p>
        </w:tc>
      </w:tr>
      <w:tr w:rsidR="003B41BB" w14:paraId="7128BCB4" w14:textId="77777777" w:rsidTr="003C6488">
        <w:trPr>
          <w:trHeight w:val="1160"/>
        </w:trPr>
        <w:tc>
          <w:tcPr>
            <w:tcW w:w="5138" w:type="dxa"/>
          </w:tcPr>
          <w:p w14:paraId="309248F5" w14:textId="77777777" w:rsidR="003B41BB" w:rsidRPr="000F75ED" w:rsidRDefault="003B41BB" w:rsidP="003C6488">
            <w:pPr>
              <w:pStyle w:val="ListParagraph"/>
              <w:numPr>
                <w:ilvl w:val="0"/>
                <w:numId w:val="3"/>
              </w:numPr>
              <w:pBdr>
                <w:top w:val="nil"/>
                <w:left w:val="nil"/>
                <w:bottom w:val="nil"/>
                <w:right w:val="nil"/>
                <w:between w:val="nil"/>
              </w:pBdr>
              <w:spacing w:before="240" w:line="240" w:lineRule="auto"/>
              <w:ind w:left="391" w:hanging="391"/>
              <w:jc w:val="lowKashida"/>
              <w:rPr>
                <w:rFonts w:cstheme="minorHAnsi"/>
                <w:b/>
                <w:color w:val="000000"/>
                <w:sz w:val="28"/>
                <w:szCs w:val="28"/>
                <w:rtl/>
              </w:rPr>
            </w:pPr>
            <w:r w:rsidRPr="000F75ED">
              <w:rPr>
                <w:rFonts w:cstheme="minorHAnsi"/>
                <w:b/>
                <w:color w:val="000000"/>
                <w:sz w:val="28"/>
                <w:szCs w:val="28"/>
                <w:rtl/>
              </w:rPr>
              <w:t xml:space="preserve">الاحتفاظ بالسجلات المحاسبية لمدة لا تقل عن خمس سنوات. </w:t>
            </w:r>
          </w:p>
        </w:tc>
        <w:tc>
          <w:tcPr>
            <w:tcW w:w="244" w:type="dxa"/>
            <w:vMerge/>
          </w:tcPr>
          <w:p w14:paraId="7705A848" w14:textId="77777777" w:rsidR="003B41BB" w:rsidRDefault="003B41BB" w:rsidP="003C6488">
            <w:pPr>
              <w:spacing w:before="240" w:after="80"/>
              <w:rPr>
                <w:rtl/>
              </w:rPr>
            </w:pPr>
          </w:p>
        </w:tc>
        <w:tc>
          <w:tcPr>
            <w:tcW w:w="5831" w:type="dxa"/>
          </w:tcPr>
          <w:p w14:paraId="2F15C4B9" w14:textId="77777777" w:rsidR="003B41BB" w:rsidRPr="000F75ED" w:rsidRDefault="003B41BB" w:rsidP="003C6488">
            <w:pPr>
              <w:pStyle w:val="ListParagraph"/>
              <w:numPr>
                <w:ilvl w:val="0"/>
                <w:numId w:val="4"/>
              </w:numPr>
              <w:bidi w:val="0"/>
              <w:spacing w:before="240" w:after="80" w:line="420" w:lineRule="exact"/>
              <w:ind w:left="345" w:hanging="345"/>
              <w:jc w:val="lowKashida"/>
              <w:rPr>
                <w:sz w:val="28"/>
                <w:szCs w:val="28"/>
                <w:lang w:bidi="ar-AE"/>
              </w:rPr>
            </w:pPr>
            <w:r>
              <w:rPr>
                <w:sz w:val="28"/>
                <w:szCs w:val="28"/>
                <w:lang w:bidi="ar-AE"/>
              </w:rPr>
              <w:t xml:space="preserve">Keep the accounting records for not less than five years. </w:t>
            </w:r>
          </w:p>
        </w:tc>
      </w:tr>
      <w:tr w:rsidR="003B41BB" w14:paraId="5F808A92" w14:textId="77777777" w:rsidTr="003C6488">
        <w:trPr>
          <w:trHeight w:val="2447"/>
        </w:trPr>
        <w:tc>
          <w:tcPr>
            <w:tcW w:w="5138" w:type="dxa"/>
          </w:tcPr>
          <w:p w14:paraId="42DC3AE1" w14:textId="77777777" w:rsidR="003B41BB" w:rsidRPr="000F75ED" w:rsidRDefault="003B41BB" w:rsidP="003C6488">
            <w:pPr>
              <w:pStyle w:val="ListParagraph"/>
              <w:numPr>
                <w:ilvl w:val="0"/>
                <w:numId w:val="3"/>
              </w:numPr>
              <w:pBdr>
                <w:top w:val="nil"/>
                <w:left w:val="nil"/>
                <w:bottom w:val="nil"/>
                <w:right w:val="nil"/>
                <w:between w:val="nil"/>
              </w:pBdr>
              <w:spacing w:before="240" w:line="480" w:lineRule="exact"/>
              <w:ind w:left="389" w:hanging="389"/>
              <w:jc w:val="lowKashida"/>
              <w:rPr>
                <w:rFonts w:cstheme="minorHAnsi"/>
                <w:b/>
                <w:color w:val="000000"/>
                <w:sz w:val="28"/>
                <w:szCs w:val="28"/>
                <w:rtl/>
              </w:rPr>
            </w:pPr>
            <w:r w:rsidRPr="000F75ED">
              <w:rPr>
                <w:rFonts w:cstheme="minorHAnsi"/>
                <w:b/>
                <w:color w:val="000000"/>
                <w:sz w:val="28"/>
                <w:szCs w:val="28"/>
                <w:rtl/>
              </w:rPr>
              <w:t>بيان قيمة الرسم المستحق وأية رسوم أخرى في السعر المعلن للمبيعات وتدوين ذلك بصورة واضحة على الفاتورة الصادرة للنزيل أو متلقي الخدمة،</w:t>
            </w:r>
            <w:r w:rsidRPr="000F75ED">
              <w:rPr>
                <w:rFonts w:cstheme="minorHAnsi"/>
                <w:b/>
                <w:sz w:val="28"/>
                <w:szCs w:val="28"/>
              </w:rPr>
              <w:t xml:space="preserve"> </w:t>
            </w:r>
            <w:r w:rsidRPr="000F75ED">
              <w:rPr>
                <w:rFonts w:cstheme="minorHAnsi"/>
                <w:b/>
                <w:color w:val="000000"/>
                <w:sz w:val="28"/>
                <w:szCs w:val="28"/>
                <w:rtl/>
              </w:rPr>
              <w:t xml:space="preserve">وفي جميع المستندات والسجلات والدفاتر </w:t>
            </w:r>
            <w:r w:rsidRPr="000F75ED">
              <w:rPr>
                <w:rFonts w:cstheme="minorHAnsi"/>
                <w:b/>
                <w:sz w:val="28"/>
                <w:szCs w:val="28"/>
                <w:rtl/>
              </w:rPr>
              <w:t>المحاسبية</w:t>
            </w:r>
            <w:r w:rsidRPr="000F75ED">
              <w:rPr>
                <w:rFonts w:cstheme="minorHAnsi"/>
                <w:b/>
                <w:color w:val="000000"/>
                <w:sz w:val="28"/>
                <w:szCs w:val="28"/>
              </w:rPr>
              <w:t xml:space="preserve"> </w:t>
            </w:r>
            <w:r w:rsidRPr="000F75ED">
              <w:rPr>
                <w:rFonts w:cstheme="minorHAnsi"/>
                <w:b/>
                <w:sz w:val="28"/>
                <w:szCs w:val="28"/>
                <w:rtl/>
              </w:rPr>
              <w:t>والأنظ</w:t>
            </w:r>
            <w:r w:rsidRPr="000F75ED">
              <w:rPr>
                <w:rFonts w:cstheme="minorHAnsi"/>
                <w:b/>
                <w:color w:val="000000"/>
                <w:sz w:val="28"/>
                <w:szCs w:val="28"/>
                <w:rtl/>
              </w:rPr>
              <w:t xml:space="preserve">مة المالية التي تستخدمها. </w:t>
            </w:r>
          </w:p>
        </w:tc>
        <w:tc>
          <w:tcPr>
            <w:tcW w:w="244" w:type="dxa"/>
            <w:vMerge/>
          </w:tcPr>
          <w:p w14:paraId="15CB9C63" w14:textId="77777777" w:rsidR="003B41BB" w:rsidRDefault="003B41BB" w:rsidP="003C6488">
            <w:pPr>
              <w:spacing w:before="240" w:after="80"/>
              <w:rPr>
                <w:rtl/>
              </w:rPr>
            </w:pPr>
          </w:p>
        </w:tc>
        <w:tc>
          <w:tcPr>
            <w:tcW w:w="5831" w:type="dxa"/>
          </w:tcPr>
          <w:p w14:paraId="3F3B42DA" w14:textId="77777777" w:rsidR="003B41BB" w:rsidRPr="000F75ED" w:rsidRDefault="003B41BB" w:rsidP="003C6488">
            <w:pPr>
              <w:pStyle w:val="ListParagraph"/>
              <w:numPr>
                <w:ilvl w:val="0"/>
                <w:numId w:val="4"/>
              </w:numPr>
              <w:bidi w:val="0"/>
              <w:spacing w:before="240" w:after="80" w:line="420" w:lineRule="exact"/>
              <w:ind w:left="345" w:hanging="345"/>
              <w:jc w:val="lowKashida"/>
              <w:rPr>
                <w:sz w:val="28"/>
                <w:szCs w:val="28"/>
              </w:rPr>
            </w:pPr>
            <w:r>
              <w:rPr>
                <w:sz w:val="28"/>
                <w:szCs w:val="28"/>
              </w:rPr>
              <w:t xml:space="preserve">State value of due fee and any other fees in the announced price of the sales and record this clearly in the invoice issued to the guest or service recipient and in all accounting documents, records and books and financial systems used thereby.  </w:t>
            </w:r>
          </w:p>
        </w:tc>
      </w:tr>
      <w:tr w:rsidR="003B41BB" w14:paraId="05BA3306" w14:textId="77777777" w:rsidTr="003C6488">
        <w:trPr>
          <w:trHeight w:val="1178"/>
        </w:trPr>
        <w:tc>
          <w:tcPr>
            <w:tcW w:w="5138" w:type="dxa"/>
          </w:tcPr>
          <w:p w14:paraId="6150FA06" w14:textId="77777777" w:rsidR="003B41BB" w:rsidRPr="000F75ED" w:rsidRDefault="003B41BB" w:rsidP="003C6488">
            <w:pPr>
              <w:pStyle w:val="ListParagraph"/>
              <w:numPr>
                <w:ilvl w:val="0"/>
                <w:numId w:val="3"/>
              </w:numPr>
              <w:pBdr>
                <w:top w:val="nil"/>
                <w:left w:val="nil"/>
                <w:bottom w:val="nil"/>
                <w:right w:val="nil"/>
                <w:between w:val="nil"/>
              </w:pBdr>
              <w:spacing w:before="240" w:line="480" w:lineRule="exact"/>
              <w:ind w:left="389" w:hanging="389"/>
              <w:jc w:val="lowKashida"/>
              <w:rPr>
                <w:rFonts w:cstheme="minorHAnsi"/>
                <w:b/>
                <w:color w:val="000000"/>
                <w:sz w:val="28"/>
                <w:szCs w:val="28"/>
                <w:rtl/>
              </w:rPr>
            </w:pPr>
            <w:r w:rsidRPr="000F75ED">
              <w:rPr>
                <w:rFonts w:cstheme="minorHAnsi"/>
                <w:b/>
                <w:color w:val="000000"/>
                <w:sz w:val="28"/>
                <w:szCs w:val="28"/>
                <w:rtl/>
              </w:rPr>
              <w:lastRenderedPageBreak/>
              <w:t xml:space="preserve">إعداد كشف حساب شهري بجميع مبيعاتها </w:t>
            </w:r>
            <w:r w:rsidRPr="000F75ED">
              <w:rPr>
                <w:rFonts w:cstheme="minorHAnsi"/>
                <w:b/>
                <w:sz w:val="28"/>
                <w:szCs w:val="28"/>
                <w:rtl/>
              </w:rPr>
              <w:t>وإرساله</w:t>
            </w:r>
            <w:r w:rsidRPr="000F75ED">
              <w:rPr>
                <w:rFonts w:cstheme="minorHAnsi"/>
                <w:b/>
                <w:color w:val="000000"/>
                <w:sz w:val="28"/>
                <w:szCs w:val="28"/>
              </w:rPr>
              <w:t xml:space="preserve"> </w:t>
            </w:r>
            <w:r w:rsidRPr="000F75ED">
              <w:rPr>
                <w:rFonts w:cstheme="minorHAnsi"/>
                <w:b/>
                <w:sz w:val="28"/>
                <w:szCs w:val="28"/>
                <w:rtl/>
              </w:rPr>
              <w:t>إلى ا</w:t>
            </w:r>
            <w:r w:rsidRPr="000F75ED">
              <w:rPr>
                <w:rFonts w:cstheme="minorHAnsi"/>
                <w:b/>
                <w:color w:val="000000"/>
                <w:sz w:val="28"/>
                <w:szCs w:val="28"/>
                <w:rtl/>
              </w:rPr>
              <w:t xml:space="preserve">لهيئة في موعد سداد الرسم المستحق. </w:t>
            </w:r>
          </w:p>
        </w:tc>
        <w:tc>
          <w:tcPr>
            <w:tcW w:w="244" w:type="dxa"/>
            <w:vMerge/>
          </w:tcPr>
          <w:p w14:paraId="7A94A319" w14:textId="77777777" w:rsidR="003B41BB" w:rsidRDefault="003B41BB" w:rsidP="003C6488">
            <w:pPr>
              <w:spacing w:before="240" w:after="80"/>
              <w:rPr>
                <w:rtl/>
              </w:rPr>
            </w:pPr>
          </w:p>
        </w:tc>
        <w:tc>
          <w:tcPr>
            <w:tcW w:w="5831" w:type="dxa"/>
          </w:tcPr>
          <w:p w14:paraId="3341FE01" w14:textId="77777777" w:rsidR="003B41BB" w:rsidRPr="000F75ED" w:rsidRDefault="003B41BB" w:rsidP="003C6488">
            <w:pPr>
              <w:pStyle w:val="ListParagraph"/>
              <w:numPr>
                <w:ilvl w:val="0"/>
                <w:numId w:val="4"/>
              </w:numPr>
              <w:bidi w:val="0"/>
              <w:spacing w:before="240" w:after="80" w:line="420" w:lineRule="exact"/>
              <w:ind w:left="345" w:hanging="345"/>
              <w:jc w:val="lowKashida"/>
              <w:rPr>
                <w:sz w:val="28"/>
                <w:szCs w:val="28"/>
                <w:lang w:bidi="ar-AE"/>
              </w:rPr>
            </w:pPr>
            <w:r>
              <w:rPr>
                <w:sz w:val="28"/>
                <w:szCs w:val="28"/>
                <w:lang w:bidi="ar-AE"/>
              </w:rPr>
              <w:t xml:space="preserve">Prepare monthly statement of all sales thereof and send the same to the Authority on due fee payment date. </w:t>
            </w:r>
          </w:p>
        </w:tc>
      </w:tr>
      <w:tr w:rsidR="003B41BB" w14:paraId="5F4F2CB0" w14:textId="77777777" w:rsidTr="003C6488">
        <w:trPr>
          <w:trHeight w:val="1250"/>
        </w:trPr>
        <w:tc>
          <w:tcPr>
            <w:tcW w:w="5138" w:type="dxa"/>
          </w:tcPr>
          <w:p w14:paraId="53442BAB" w14:textId="77777777" w:rsidR="003B41BB" w:rsidRPr="000F75ED" w:rsidRDefault="003B41BB" w:rsidP="003C6488">
            <w:pPr>
              <w:pStyle w:val="ListParagraph"/>
              <w:numPr>
                <w:ilvl w:val="0"/>
                <w:numId w:val="3"/>
              </w:numPr>
              <w:pBdr>
                <w:top w:val="nil"/>
                <w:left w:val="nil"/>
                <w:bottom w:val="nil"/>
                <w:right w:val="nil"/>
                <w:between w:val="nil"/>
              </w:pBdr>
              <w:spacing w:before="240" w:line="480" w:lineRule="exact"/>
              <w:ind w:left="389" w:hanging="389"/>
              <w:jc w:val="lowKashida"/>
              <w:rPr>
                <w:rFonts w:cstheme="minorHAnsi"/>
                <w:b/>
                <w:color w:val="000000"/>
                <w:sz w:val="28"/>
                <w:szCs w:val="28"/>
                <w:rtl/>
              </w:rPr>
            </w:pPr>
            <w:r w:rsidRPr="000F75ED">
              <w:rPr>
                <w:rFonts w:cstheme="minorHAnsi"/>
                <w:b/>
                <w:color w:val="000000"/>
                <w:sz w:val="28"/>
                <w:szCs w:val="28"/>
                <w:rtl/>
              </w:rPr>
              <w:t xml:space="preserve">اعتماد حساباتها الختامية في نهاية كل سنة </w:t>
            </w:r>
            <w:r w:rsidRPr="000F75ED">
              <w:rPr>
                <w:rFonts w:cstheme="minorHAnsi"/>
                <w:b/>
                <w:sz w:val="28"/>
                <w:szCs w:val="28"/>
                <w:rtl/>
              </w:rPr>
              <w:t>مالية</w:t>
            </w:r>
            <w:r w:rsidRPr="000F75ED">
              <w:rPr>
                <w:rFonts w:cstheme="minorHAnsi"/>
                <w:b/>
                <w:color w:val="000000"/>
                <w:sz w:val="28"/>
                <w:szCs w:val="28"/>
                <w:rtl/>
              </w:rPr>
              <w:t xml:space="preserve"> من مدقق حسابات مرخص له بالعمل في الإمارة. </w:t>
            </w:r>
          </w:p>
        </w:tc>
        <w:tc>
          <w:tcPr>
            <w:tcW w:w="244" w:type="dxa"/>
            <w:vMerge/>
          </w:tcPr>
          <w:p w14:paraId="794C2BB0" w14:textId="77777777" w:rsidR="003B41BB" w:rsidRDefault="003B41BB" w:rsidP="003C6488">
            <w:pPr>
              <w:spacing w:before="240" w:after="80"/>
              <w:rPr>
                <w:rtl/>
              </w:rPr>
            </w:pPr>
          </w:p>
        </w:tc>
        <w:tc>
          <w:tcPr>
            <w:tcW w:w="5831" w:type="dxa"/>
          </w:tcPr>
          <w:p w14:paraId="7A3506B4" w14:textId="77777777" w:rsidR="003B41BB" w:rsidRPr="000F75ED" w:rsidRDefault="003B41BB" w:rsidP="003C6488">
            <w:pPr>
              <w:pStyle w:val="ListParagraph"/>
              <w:numPr>
                <w:ilvl w:val="0"/>
                <w:numId w:val="4"/>
              </w:numPr>
              <w:bidi w:val="0"/>
              <w:spacing w:before="240" w:after="80" w:line="420" w:lineRule="exact"/>
              <w:ind w:left="345" w:hanging="345"/>
              <w:jc w:val="lowKashida"/>
              <w:rPr>
                <w:sz w:val="28"/>
                <w:szCs w:val="28"/>
              </w:rPr>
            </w:pPr>
            <w:r>
              <w:rPr>
                <w:sz w:val="28"/>
                <w:szCs w:val="28"/>
              </w:rPr>
              <w:t xml:space="preserve">Approve its closing accounts at the end of each fiscal year by an account auditor licensed to work in the Emirate. </w:t>
            </w:r>
          </w:p>
        </w:tc>
      </w:tr>
      <w:tr w:rsidR="003B41BB" w14:paraId="0DED0ED5" w14:textId="77777777" w:rsidTr="003C6488">
        <w:trPr>
          <w:trHeight w:val="1520"/>
        </w:trPr>
        <w:tc>
          <w:tcPr>
            <w:tcW w:w="5138" w:type="dxa"/>
          </w:tcPr>
          <w:p w14:paraId="7B723B2B" w14:textId="77777777" w:rsidR="003B41BB" w:rsidRPr="000F75ED" w:rsidRDefault="003B41BB" w:rsidP="003C6488">
            <w:pPr>
              <w:pStyle w:val="ListParagraph"/>
              <w:numPr>
                <w:ilvl w:val="0"/>
                <w:numId w:val="3"/>
              </w:numPr>
              <w:pBdr>
                <w:top w:val="nil"/>
                <w:left w:val="nil"/>
                <w:bottom w:val="nil"/>
                <w:right w:val="nil"/>
                <w:between w:val="nil"/>
              </w:pBdr>
              <w:spacing w:before="240" w:line="480" w:lineRule="exact"/>
              <w:ind w:left="389" w:hanging="389"/>
              <w:jc w:val="lowKashida"/>
              <w:rPr>
                <w:rFonts w:cstheme="minorHAnsi"/>
                <w:b/>
                <w:color w:val="000000"/>
                <w:sz w:val="28"/>
                <w:szCs w:val="28"/>
                <w:rtl/>
              </w:rPr>
            </w:pPr>
            <w:r w:rsidRPr="000F75ED">
              <w:rPr>
                <w:rFonts w:cstheme="minorHAnsi"/>
                <w:b/>
                <w:color w:val="000000"/>
                <w:sz w:val="28"/>
                <w:szCs w:val="28"/>
                <w:rtl/>
              </w:rPr>
              <w:t xml:space="preserve">تزويد الهيئة بالحسابات الختامية والميزانيات العمومية في موعد أقصاه ستة أشهر من تاريخ انتهاء السنة المالية للمنشأة. </w:t>
            </w:r>
          </w:p>
        </w:tc>
        <w:tc>
          <w:tcPr>
            <w:tcW w:w="244" w:type="dxa"/>
          </w:tcPr>
          <w:p w14:paraId="6854DBA7" w14:textId="77777777" w:rsidR="003B41BB" w:rsidRDefault="003B41BB" w:rsidP="003C6488">
            <w:pPr>
              <w:spacing w:before="240" w:after="80"/>
              <w:rPr>
                <w:rtl/>
              </w:rPr>
            </w:pPr>
          </w:p>
        </w:tc>
        <w:tc>
          <w:tcPr>
            <w:tcW w:w="5831" w:type="dxa"/>
          </w:tcPr>
          <w:p w14:paraId="1A7B7966" w14:textId="77777777" w:rsidR="003B41BB" w:rsidRPr="000F75ED" w:rsidRDefault="003B41BB" w:rsidP="003C6488">
            <w:pPr>
              <w:pStyle w:val="ListParagraph"/>
              <w:numPr>
                <w:ilvl w:val="0"/>
                <w:numId w:val="4"/>
              </w:numPr>
              <w:bidi w:val="0"/>
              <w:spacing w:before="240" w:after="80" w:line="420" w:lineRule="exact"/>
              <w:ind w:left="345" w:hanging="345"/>
              <w:jc w:val="lowKashida"/>
              <w:rPr>
                <w:sz w:val="28"/>
                <w:szCs w:val="28"/>
                <w:lang w:bidi="ar-AE"/>
              </w:rPr>
            </w:pPr>
            <w:r>
              <w:rPr>
                <w:sz w:val="28"/>
                <w:szCs w:val="28"/>
                <w:lang w:bidi="ar-AE"/>
              </w:rPr>
              <w:t xml:space="preserve">Provide the Authority with closing accounts and balance sheets no later than six months from the end date of the establishment’s fiscal year. </w:t>
            </w:r>
          </w:p>
        </w:tc>
      </w:tr>
      <w:tr w:rsidR="003B41BB" w14:paraId="289C2815" w14:textId="77777777" w:rsidTr="003C6488">
        <w:trPr>
          <w:trHeight w:val="827"/>
        </w:trPr>
        <w:tc>
          <w:tcPr>
            <w:tcW w:w="5138" w:type="dxa"/>
          </w:tcPr>
          <w:p w14:paraId="5A5EAD83" w14:textId="77777777" w:rsidR="003B41BB" w:rsidRPr="00A745BB" w:rsidRDefault="003B41BB" w:rsidP="003C6488">
            <w:pPr>
              <w:spacing w:before="240"/>
              <w:jc w:val="center"/>
              <w:rPr>
                <w:rFonts w:cstheme="minorHAnsi"/>
                <w:bCs/>
                <w:sz w:val="28"/>
                <w:szCs w:val="28"/>
                <w:rtl/>
                <w:lang w:bidi="ar-AE"/>
              </w:rPr>
            </w:pPr>
            <w:r w:rsidRPr="00A745BB">
              <w:rPr>
                <w:rFonts w:cstheme="minorHAnsi"/>
                <w:bCs/>
                <w:sz w:val="28"/>
                <w:szCs w:val="28"/>
                <w:rtl/>
              </w:rPr>
              <w:t>المادة (8)</w:t>
            </w:r>
          </w:p>
        </w:tc>
        <w:tc>
          <w:tcPr>
            <w:tcW w:w="244" w:type="dxa"/>
            <w:vMerge w:val="restart"/>
          </w:tcPr>
          <w:p w14:paraId="7D3353E7" w14:textId="77777777" w:rsidR="003B41BB" w:rsidRDefault="003B41BB" w:rsidP="003C6488">
            <w:pPr>
              <w:spacing w:before="240" w:after="80"/>
              <w:rPr>
                <w:rtl/>
              </w:rPr>
            </w:pPr>
          </w:p>
        </w:tc>
        <w:tc>
          <w:tcPr>
            <w:tcW w:w="5831" w:type="dxa"/>
          </w:tcPr>
          <w:p w14:paraId="3526B28A" w14:textId="77777777" w:rsidR="003B41BB" w:rsidRPr="000F75ED" w:rsidRDefault="003B41BB" w:rsidP="003C6488">
            <w:pPr>
              <w:bidi w:val="0"/>
              <w:spacing w:before="240" w:after="80" w:line="420" w:lineRule="exact"/>
              <w:jc w:val="center"/>
              <w:rPr>
                <w:b/>
                <w:bCs/>
                <w:sz w:val="28"/>
                <w:szCs w:val="28"/>
                <w:lang w:bidi="ar-AE"/>
              </w:rPr>
            </w:pPr>
            <w:r w:rsidRPr="000F75ED">
              <w:rPr>
                <w:b/>
                <w:bCs/>
                <w:sz w:val="28"/>
                <w:szCs w:val="28"/>
                <w:lang w:bidi="ar-AE"/>
              </w:rPr>
              <w:t>Article (</w:t>
            </w:r>
            <w:r>
              <w:rPr>
                <w:b/>
                <w:bCs/>
                <w:sz w:val="28"/>
                <w:szCs w:val="28"/>
                <w:lang w:bidi="ar-AE"/>
              </w:rPr>
              <w:t>8</w:t>
            </w:r>
            <w:r w:rsidRPr="000F75ED">
              <w:rPr>
                <w:b/>
                <w:bCs/>
                <w:sz w:val="28"/>
                <w:szCs w:val="28"/>
                <w:lang w:bidi="ar-AE"/>
              </w:rPr>
              <w:t>)</w:t>
            </w:r>
          </w:p>
        </w:tc>
      </w:tr>
      <w:tr w:rsidR="003B41BB" w14:paraId="48A53D46" w14:textId="77777777" w:rsidTr="003C6488">
        <w:trPr>
          <w:trHeight w:val="1102"/>
        </w:trPr>
        <w:tc>
          <w:tcPr>
            <w:tcW w:w="5138" w:type="dxa"/>
          </w:tcPr>
          <w:p w14:paraId="09BA8034" w14:textId="77777777" w:rsidR="003B41BB" w:rsidRPr="0072751A" w:rsidRDefault="003B41BB" w:rsidP="003C6488">
            <w:pPr>
              <w:spacing w:before="240" w:line="520" w:lineRule="exact"/>
              <w:jc w:val="lowKashida"/>
              <w:rPr>
                <w:rFonts w:cstheme="minorHAnsi"/>
                <w:b/>
                <w:sz w:val="28"/>
                <w:szCs w:val="28"/>
                <w:rtl/>
              </w:rPr>
            </w:pPr>
            <w:r w:rsidRPr="0072751A">
              <w:rPr>
                <w:rFonts w:cstheme="minorHAnsi"/>
                <w:b/>
                <w:sz w:val="28"/>
                <w:szCs w:val="28"/>
                <w:rtl/>
              </w:rPr>
              <w:t>إذا توقفت المنشأة عن العمل بصورة دائمة أو مؤقتة وجب إخطار الهيئة خلال أسبوع بهذا التوقف وأسبابه وتوريد الرسم المحصل عن المدة السابقة على التوقف، وأن تعزز ذلك بالأوراق والمستندات، ويكون الإخطار بالوسائل التي تحددها الهيئة.</w:t>
            </w:r>
          </w:p>
        </w:tc>
        <w:tc>
          <w:tcPr>
            <w:tcW w:w="244" w:type="dxa"/>
            <w:vMerge/>
          </w:tcPr>
          <w:p w14:paraId="52D504CF" w14:textId="77777777" w:rsidR="003B41BB" w:rsidRDefault="003B41BB" w:rsidP="003C6488">
            <w:pPr>
              <w:spacing w:before="240" w:after="80"/>
              <w:rPr>
                <w:rtl/>
              </w:rPr>
            </w:pPr>
          </w:p>
        </w:tc>
        <w:tc>
          <w:tcPr>
            <w:tcW w:w="5831" w:type="dxa"/>
          </w:tcPr>
          <w:p w14:paraId="512662B3" w14:textId="77777777" w:rsidR="003B41BB" w:rsidRPr="000F75ED" w:rsidRDefault="003B41BB" w:rsidP="003C6488">
            <w:pPr>
              <w:bidi w:val="0"/>
              <w:spacing w:before="240" w:after="80" w:line="380" w:lineRule="exact"/>
              <w:jc w:val="mediumKashida"/>
              <w:rPr>
                <w:sz w:val="28"/>
                <w:szCs w:val="28"/>
              </w:rPr>
            </w:pPr>
            <w:r>
              <w:rPr>
                <w:sz w:val="28"/>
                <w:szCs w:val="28"/>
              </w:rPr>
              <w:t xml:space="preserve">If the establishment stopped operating permanently or temporary, the Authority should be notified within one week of this stoppage and reasons thereof and transfer the collected fee for the period preceding this stoppage along with supporting papers and documents. Notification shall be by means specified by the Authority.   </w:t>
            </w:r>
          </w:p>
        </w:tc>
      </w:tr>
      <w:tr w:rsidR="003B41BB" w14:paraId="391ACCB6" w14:textId="77777777" w:rsidTr="003C6488">
        <w:trPr>
          <w:trHeight w:val="917"/>
        </w:trPr>
        <w:tc>
          <w:tcPr>
            <w:tcW w:w="5138" w:type="dxa"/>
          </w:tcPr>
          <w:p w14:paraId="062C94E1" w14:textId="77777777" w:rsidR="003B41BB" w:rsidRPr="0072751A" w:rsidRDefault="003B41BB" w:rsidP="003C6488">
            <w:pPr>
              <w:spacing w:before="240"/>
              <w:jc w:val="center"/>
              <w:rPr>
                <w:rFonts w:cstheme="minorHAnsi"/>
                <w:bCs/>
                <w:sz w:val="28"/>
                <w:szCs w:val="28"/>
                <w:rtl/>
                <w:lang w:bidi="ar-AE"/>
              </w:rPr>
            </w:pPr>
            <w:r w:rsidRPr="0072751A">
              <w:rPr>
                <w:rFonts w:cstheme="minorHAnsi"/>
                <w:bCs/>
                <w:sz w:val="28"/>
                <w:szCs w:val="28"/>
                <w:rtl/>
              </w:rPr>
              <w:t>المادة (9)</w:t>
            </w:r>
          </w:p>
        </w:tc>
        <w:tc>
          <w:tcPr>
            <w:tcW w:w="244" w:type="dxa"/>
          </w:tcPr>
          <w:p w14:paraId="7758252C" w14:textId="77777777" w:rsidR="003B41BB" w:rsidRDefault="003B41BB" w:rsidP="003C6488">
            <w:pPr>
              <w:spacing w:before="240" w:after="80"/>
              <w:rPr>
                <w:rtl/>
              </w:rPr>
            </w:pPr>
          </w:p>
        </w:tc>
        <w:tc>
          <w:tcPr>
            <w:tcW w:w="5831" w:type="dxa"/>
          </w:tcPr>
          <w:p w14:paraId="0B96F3FC" w14:textId="77777777" w:rsidR="003B41BB" w:rsidRPr="000F75ED" w:rsidRDefault="003B41BB" w:rsidP="003C6488">
            <w:pPr>
              <w:bidi w:val="0"/>
              <w:spacing w:before="240" w:after="80" w:line="420" w:lineRule="exact"/>
              <w:jc w:val="center"/>
              <w:rPr>
                <w:b/>
                <w:bCs/>
                <w:sz w:val="28"/>
                <w:szCs w:val="28"/>
                <w:lang w:bidi="ar-AE"/>
              </w:rPr>
            </w:pPr>
            <w:r w:rsidRPr="000F75ED">
              <w:rPr>
                <w:b/>
                <w:bCs/>
                <w:sz w:val="28"/>
                <w:szCs w:val="28"/>
                <w:lang w:bidi="ar-AE"/>
              </w:rPr>
              <w:t>Article (</w:t>
            </w:r>
            <w:r>
              <w:rPr>
                <w:b/>
                <w:bCs/>
                <w:sz w:val="28"/>
                <w:szCs w:val="28"/>
                <w:lang w:bidi="ar-AE"/>
              </w:rPr>
              <w:t>9</w:t>
            </w:r>
            <w:r w:rsidRPr="000F75ED">
              <w:rPr>
                <w:b/>
                <w:bCs/>
                <w:sz w:val="28"/>
                <w:szCs w:val="28"/>
                <w:lang w:bidi="ar-AE"/>
              </w:rPr>
              <w:t>)</w:t>
            </w:r>
          </w:p>
        </w:tc>
      </w:tr>
      <w:tr w:rsidR="003B41BB" w14:paraId="6882BFEB" w14:textId="77777777" w:rsidTr="003C6488">
        <w:trPr>
          <w:trHeight w:val="728"/>
        </w:trPr>
        <w:tc>
          <w:tcPr>
            <w:tcW w:w="5138" w:type="dxa"/>
          </w:tcPr>
          <w:p w14:paraId="542C2481" w14:textId="77777777" w:rsidR="003B41BB" w:rsidRPr="0072751A" w:rsidRDefault="003B41BB" w:rsidP="003C6488">
            <w:pPr>
              <w:spacing w:before="240" w:line="520" w:lineRule="exact"/>
              <w:jc w:val="lowKashida"/>
              <w:rPr>
                <w:rFonts w:cstheme="minorHAnsi"/>
                <w:b/>
                <w:sz w:val="28"/>
                <w:szCs w:val="28"/>
                <w:rtl/>
              </w:rPr>
            </w:pPr>
            <w:r>
              <w:rPr>
                <w:rFonts w:cstheme="minorHAnsi" w:hint="cs"/>
                <w:b/>
                <w:sz w:val="28"/>
                <w:szCs w:val="28"/>
                <w:rtl/>
              </w:rPr>
              <w:t>يُعَد</w:t>
            </w:r>
            <w:r w:rsidRPr="0072751A">
              <w:rPr>
                <w:rFonts w:cstheme="minorHAnsi"/>
                <w:b/>
                <w:sz w:val="28"/>
                <w:szCs w:val="28"/>
                <w:rtl/>
              </w:rPr>
              <w:t xml:space="preserve"> تهربا من أداء الرسم ارتكاب أي من الأفعال الآتية: </w:t>
            </w:r>
          </w:p>
        </w:tc>
        <w:tc>
          <w:tcPr>
            <w:tcW w:w="244" w:type="dxa"/>
          </w:tcPr>
          <w:p w14:paraId="3C814028" w14:textId="77777777" w:rsidR="003B41BB" w:rsidRDefault="003B41BB" w:rsidP="003C6488">
            <w:pPr>
              <w:spacing w:before="240" w:after="80"/>
              <w:rPr>
                <w:rtl/>
              </w:rPr>
            </w:pPr>
          </w:p>
        </w:tc>
        <w:tc>
          <w:tcPr>
            <w:tcW w:w="5831" w:type="dxa"/>
          </w:tcPr>
          <w:p w14:paraId="45870976" w14:textId="77777777" w:rsidR="003B41BB" w:rsidRPr="000F75ED" w:rsidRDefault="003B41BB" w:rsidP="003C6488">
            <w:pPr>
              <w:bidi w:val="0"/>
              <w:spacing w:before="240" w:after="80" w:line="340" w:lineRule="exact"/>
              <w:jc w:val="mediumKashida"/>
              <w:rPr>
                <w:sz w:val="28"/>
                <w:szCs w:val="28"/>
              </w:rPr>
            </w:pPr>
            <w:r>
              <w:rPr>
                <w:sz w:val="28"/>
                <w:szCs w:val="28"/>
              </w:rPr>
              <w:t xml:space="preserve">Commitment of any of the following acts shall be considered as evading from fee payment:  </w:t>
            </w:r>
          </w:p>
        </w:tc>
      </w:tr>
      <w:tr w:rsidR="003B41BB" w14:paraId="596A2671" w14:textId="77777777" w:rsidTr="003C6488">
        <w:trPr>
          <w:trHeight w:val="1102"/>
        </w:trPr>
        <w:tc>
          <w:tcPr>
            <w:tcW w:w="5138" w:type="dxa"/>
          </w:tcPr>
          <w:p w14:paraId="7B098238" w14:textId="77777777" w:rsidR="003B41BB" w:rsidRPr="00A745BB" w:rsidRDefault="003B41BB" w:rsidP="003C6488">
            <w:pPr>
              <w:numPr>
                <w:ilvl w:val="0"/>
                <w:numId w:val="5"/>
              </w:numPr>
              <w:pBdr>
                <w:top w:val="nil"/>
                <w:left w:val="nil"/>
                <w:bottom w:val="nil"/>
                <w:right w:val="nil"/>
                <w:between w:val="nil"/>
              </w:pBdr>
              <w:spacing w:before="240" w:line="500" w:lineRule="exact"/>
              <w:ind w:left="302" w:hanging="302"/>
              <w:jc w:val="lowKashida"/>
              <w:rPr>
                <w:rFonts w:cstheme="minorHAnsi"/>
                <w:b/>
                <w:color w:val="000000"/>
                <w:sz w:val="28"/>
                <w:szCs w:val="28"/>
                <w:rtl/>
              </w:rPr>
            </w:pPr>
            <w:r w:rsidRPr="0072751A">
              <w:rPr>
                <w:rFonts w:cstheme="minorHAnsi"/>
                <w:b/>
                <w:color w:val="000000"/>
                <w:sz w:val="28"/>
                <w:szCs w:val="28"/>
                <w:rtl/>
              </w:rPr>
              <w:t xml:space="preserve">عدم </w:t>
            </w:r>
            <w:r w:rsidRPr="0072751A">
              <w:rPr>
                <w:rFonts w:cstheme="minorHAnsi"/>
                <w:b/>
                <w:sz w:val="28"/>
                <w:szCs w:val="28"/>
                <w:rtl/>
              </w:rPr>
              <w:t>الالتزام</w:t>
            </w:r>
            <w:r w:rsidRPr="0072751A">
              <w:rPr>
                <w:rFonts w:cstheme="minorHAnsi"/>
                <w:b/>
                <w:color w:val="000000"/>
                <w:sz w:val="28"/>
                <w:szCs w:val="28"/>
                <w:rtl/>
              </w:rPr>
              <w:t xml:space="preserve"> بأحكام الماد</w:t>
            </w:r>
            <w:r w:rsidRPr="0072751A">
              <w:rPr>
                <w:rFonts w:cstheme="minorHAnsi"/>
                <w:b/>
                <w:sz w:val="28"/>
                <w:szCs w:val="28"/>
                <w:rtl/>
              </w:rPr>
              <w:t>ة</w:t>
            </w:r>
            <w:r w:rsidRPr="0072751A">
              <w:rPr>
                <w:rFonts w:cstheme="minorHAnsi"/>
                <w:b/>
                <w:color w:val="000000"/>
                <w:sz w:val="28"/>
                <w:szCs w:val="28"/>
              </w:rPr>
              <w:t xml:space="preserve"> </w:t>
            </w:r>
            <w:r w:rsidRPr="0072751A">
              <w:rPr>
                <w:rFonts w:cstheme="minorHAnsi"/>
                <w:b/>
                <w:sz w:val="28"/>
                <w:szCs w:val="28"/>
              </w:rPr>
              <w:t xml:space="preserve">7 </w:t>
            </w:r>
            <w:r w:rsidRPr="0072751A">
              <w:rPr>
                <w:rFonts w:cstheme="minorHAnsi"/>
                <w:b/>
                <w:color w:val="000000"/>
                <w:sz w:val="28"/>
                <w:szCs w:val="28"/>
                <w:rtl/>
              </w:rPr>
              <w:t>من هذا</w:t>
            </w:r>
            <w:r w:rsidRPr="0072751A">
              <w:rPr>
                <w:rFonts w:cstheme="minorHAnsi"/>
                <w:b/>
                <w:sz w:val="28"/>
                <w:szCs w:val="28"/>
                <w:rtl/>
              </w:rPr>
              <w:t xml:space="preserve"> القانون.</w:t>
            </w:r>
          </w:p>
        </w:tc>
        <w:tc>
          <w:tcPr>
            <w:tcW w:w="244" w:type="dxa"/>
          </w:tcPr>
          <w:p w14:paraId="36D5951B" w14:textId="77777777" w:rsidR="003B41BB" w:rsidRDefault="003B41BB" w:rsidP="003C6488">
            <w:pPr>
              <w:spacing w:before="240" w:after="80"/>
              <w:rPr>
                <w:rtl/>
              </w:rPr>
            </w:pPr>
          </w:p>
        </w:tc>
        <w:tc>
          <w:tcPr>
            <w:tcW w:w="5831" w:type="dxa"/>
          </w:tcPr>
          <w:p w14:paraId="3AC602E7" w14:textId="77777777" w:rsidR="003B41BB" w:rsidRPr="002009BB" w:rsidRDefault="003B41BB" w:rsidP="003C6488">
            <w:pPr>
              <w:pStyle w:val="ListParagraph"/>
              <w:numPr>
                <w:ilvl w:val="0"/>
                <w:numId w:val="6"/>
              </w:numPr>
              <w:bidi w:val="0"/>
              <w:spacing w:before="240" w:after="80" w:line="420" w:lineRule="exact"/>
              <w:ind w:left="345" w:hanging="270"/>
              <w:jc w:val="mediumKashida"/>
              <w:rPr>
                <w:sz w:val="28"/>
                <w:szCs w:val="28"/>
              </w:rPr>
            </w:pPr>
            <w:r>
              <w:rPr>
                <w:sz w:val="28"/>
                <w:szCs w:val="28"/>
              </w:rPr>
              <w:t xml:space="preserve">Failure to abide by the provisions of article 7 of this law. </w:t>
            </w:r>
          </w:p>
        </w:tc>
      </w:tr>
      <w:tr w:rsidR="003B41BB" w14:paraId="3A6CF35D" w14:textId="77777777" w:rsidTr="003C6488">
        <w:trPr>
          <w:trHeight w:val="1102"/>
        </w:trPr>
        <w:tc>
          <w:tcPr>
            <w:tcW w:w="5138" w:type="dxa"/>
          </w:tcPr>
          <w:p w14:paraId="5851A4AD" w14:textId="77777777" w:rsidR="003B41BB" w:rsidRPr="0072751A" w:rsidRDefault="003B41BB" w:rsidP="003C6488">
            <w:pPr>
              <w:numPr>
                <w:ilvl w:val="0"/>
                <w:numId w:val="5"/>
              </w:numPr>
              <w:pBdr>
                <w:top w:val="nil"/>
                <w:left w:val="nil"/>
                <w:bottom w:val="nil"/>
                <w:right w:val="nil"/>
                <w:between w:val="nil"/>
              </w:pBdr>
              <w:spacing w:before="240" w:line="500" w:lineRule="exact"/>
              <w:ind w:left="302" w:hanging="302"/>
              <w:jc w:val="lowKashida"/>
              <w:rPr>
                <w:rFonts w:cstheme="minorHAnsi"/>
                <w:b/>
                <w:color w:val="000000"/>
                <w:sz w:val="28"/>
                <w:szCs w:val="28"/>
                <w:rtl/>
              </w:rPr>
            </w:pPr>
            <w:r w:rsidRPr="0072751A">
              <w:rPr>
                <w:rFonts w:cstheme="minorHAnsi"/>
                <w:b/>
                <w:color w:val="000000"/>
                <w:sz w:val="28"/>
                <w:szCs w:val="28"/>
                <w:rtl/>
              </w:rPr>
              <w:t xml:space="preserve">التلاعب في البيانات المحاسبية أو تقديم معلومات أو سجلات أو كشوف غير صحيحة أو مزورة أو غير كاملة بشأن المبيعات والنسبة المستحقة من </w:t>
            </w:r>
            <w:r w:rsidRPr="0072751A">
              <w:rPr>
                <w:rFonts w:cstheme="minorHAnsi"/>
                <w:b/>
                <w:sz w:val="28"/>
                <w:szCs w:val="28"/>
                <w:rtl/>
              </w:rPr>
              <w:t>الرسم</w:t>
            </w:r>
            <w:r w:rsidRPr="0072751A">
              <w:rPr>
                <w:rFonts w:cstheme="minorHAnsi"/>
                <w:b/>
                <w:color w:val="000000"/>
                <w:sz w:val="28"/>
                <w:szCs w:val="28"/>
                <w:rtl/>
                <w:lang w:bidi="ar-AE"/>
              </w:rPr>
              <w:t>.</w:t>
            </w:r>
            <w:r w:rsidRPr="0072751A">
              <w:rPr>
                <w:rFonts w:cstheme="minorHAnsi"/>
                <w:b/>
                <w:color w:val="000000"/>
                <w:sz w:val="28"/>
                <w:szCs w:val="28"/>
              </w:rPr>
              <w:t xml:space="preserve"> </w:t>
            </w:r>
          </w:p>
        </w:tc>
        <w:tc>
          <w:tcPr>
            <w:tcW w:w="244" w:type="dxa"/>
          </w:tcPr>
          <w:p w14:paraId="4F2762B4" w14:textId="77777777" w:rsidR="003B41BB" w:rsidRDefault="003B41BB" w:rsidP="003C6488">
            <w:pPr>
              <w:spacing w:before="240" w:after="80"/>
              <w:rPr>
                <w:rtl/>
              </w:rPr>
            </w:pPr>
          </w:p>
        </w:tc>
        <w:tc>
          <w:tcPr>
            <w:tcW w:w="5831" w:type="dxa"/>
          </w:tcPr>
          <w:p w14:paraId="350275C6" w14:textId="77777777" w:rsidR="003B41BB" w:rsidRPr="002009BB" w:rsidRDefault="003B41BB" w:rsidP="003C6488">
            <w:pPr>
              <w:pStyle w:val="ListParagraph"/>
              <w:numPr>
                <w:ilvl w:val="0"/>
                <w:numId w:val="6"/>
              </w:numPr>
              <w:bidi w:val="0"/>
              <w:spacing w:before="240" w:after="80" w:line="420" w:lineRule="exact"/>
              <w:ind w:left="345" w:hanging="270"/>
              <w:jc w:val="mediumKashida"/>
              <w:rPr>
                <w:sz w:val="28"/>
                <w:szCs w:val="28"/>
              </w:rPr>
            </w:pPr>
            <w:r>
              <w:rPr>
                <w:sz w:val="28"/>
                <w:szCs w:val="28"/>
                <w:lang w:bidi="ar-AE"/>
              </w:rPr>
              <w:t xml:space="preserve">Manipulate accounting statements or provide incorrect, forged or incomplete information, records or statements in respect of sales and percentage due from the fee. </w:t>
            </w:r>
          </w:p>
        </w:tc>
      </w:tr>
      <w:tr w:rsidR="003B41BB" w14:paraId="2F763F76" w14:textId="77777777" w:rsidTr="003C6488">
        <w:trPr>
          <w:trHeight w:val="710"/>
        </w:trPr>
        <w:tc>
          <w:tcPr>
            <w:tcW w:w="5138" w:type="dxa"/>
          </w:tcPr>
          <w:p w14:paraId="00C106BD" w14:textId="77777777" w:rsidR="003B41BB" w:rsidRPr="0072751A" w:rsidRDefault="003B41BB" w:rsidP="003C6488">
            <w:pPr>
              <w:numPr>
                <w:ilvl w:val="0"/>
                <w:numId w:val="5"/>
              </w:numPr>
              <w:pBdr>
                <w:top w:val="nil"/>
                <w:left w:val="nil"/>
                <w:bottom w:val="nil"/>
                <w:right w:val="nil"/>
                <w:between w:val="nil"/>
              </w:pBdr>
              <w:spacing w:before="240" w:line="560" w:lineRule="exact"/>
              <w:ind w:left="302" w:hanging="302"/>
              <w:jc w:val="lowKashida"/>
              <w:rPr>
                <w:rFonts w:cstheme="minorHAnsi"/>
                <w:b/>
                <w:sz w:val="28"/>
                <w:szCs w:val="28"/>
                <w:rtl/>
              </w:rPr>
            </w:pPr>
            <w:r w:rsidRPr="0072751A">
              <w:rPr>
                <w:rFonts w:cstheme="minorHAnsi"/>
                <w:b/>
                <w:sz w:val="28"/>
                <w:szCs w:val="28"/>
                <w:rtl/>
              </w:rPr>
              <w:lastRenderedPageBreak/>
              <w:t>عرقلة</w:t>
            </w:r>
            <w:r w:rsidRPr="0072751A">
              <w:rPr>
                <w:rFonts w:cstheme="minorHAnsi"/>
                <w:b/>
                <w:color w:val="000000"/>
                <w:sz w:val="28"/>
                <w:szCs w:val="28"/>
                <w:rtl/>
              </w:rPr>
              <w:t xml:space="preserve"> موظفي الهيئة المختصين </w:t>
            </w:r>
            <w:r w:rsidRPr="0072751A">
              <w:rPr>
                <w:rFonts w:cstheme="minorHAnsi"/>
                <w:b/>
                <w:sz w:val="28"/>
                <w:szCs w:val="28"/>
                <w:rtl/>
              </w:rPr>
              <w:t>ع</w:t>
            </w:r>
            <w:r w:rsidRPr="0072751A">
              <w:rPr>
                <w:rFonts w:cstheme="minorHAnsi"/>
                <w:b/>
                <w:color w:val="000000"/>
                <w:sz w:val="28"/>
                <w:szCs w:val="28"/>
                <w:rtl/>
              </w:rPr>
              <w:t>ن القيام بأعمال الرقابة والتفتيش والتدقيق</w:t>
            </w:r>
            <w:r w:rsidRPr="0072751A">
              <w:rPr>
                <w:rFonts w:cstheme="minorHAnsi"/>
                <w:b/>
                <w:sz w:val="28"/>
                <w:szCs w:val="28"/>
                <w:rtl/>
              </w:rPr>
              <w:t>، أو منعهم منها</w:t>
            </w:r>
            <w:r w:rsidRPr="0072751A">
              <w:rPr>
                <w:rFonts w:cstheme="minorHAnsi"/>
                <w:b/>
                <w:color w:val="000000"/>
                <w:sz w:val="28"/>
                <w:szCs w:val="28"/>
                <w:rtl/>
                <w:lang w:bidi="ar-AE"/>
              </w:rPr>
              <w:t>.</w:t>
            </w:r>
          </w:p>
        </w:tc>
        <w:tc>
          <w:tcPr>
            <w:tcW w:w="244" w:type="dxa"/>
          </w:tcPr>
          <w:p w14:paraId="082C2CDF" w14:textId="77777777" w:rsidR="003B41BB" w:rsidRDefault="003B41BB" w:rsidP="003C6488">
            <w:pPr>
              <w:spacing w:before="240" w:after="80"/>
              <w:rPr>
                <w:rtl/>
              </w:rPr>
            </w:pPr>
          </w:p>
        </w:tc>
        <w:tc>
          <w:tcPr>
            <w:tcW w:w="5831" w:type="dxa"/>
          </w:tcPr>
          <w:p w14:paraId="21C220EF" w14:textId="77777777" w:rsidR="003B41BB" w:rsidRPr="002009BB" w:rsidRDefault="003B41BB" w:rsidP="003C6488">
            <w:pPr>
              <w:pStyle w:val="ListParagraph"/>
              <w:numPr>
                <w:ilvl w:val="0"/>
                <w:numId w:val="6"/>
              </w:numPr>
              <w:bidi w:val="0"/>
              <w:spacing w:before="240" w:after="80" w:line="320" w:lineRule="exact"/>
              <w:ind w:left="346" w:hanging="274"/>
              <w:jc w:val="mediumKashida"/>
              <w:rPr>
                <w:sz w:val="28"/>
                <w:szCs w:val="28"/>
              </w:rPr>
            </w:pPr>
            <w:r>
              <w:rPr>
                <w:sz w:val="28"/>
                <w:szCs w:val="28"/>
              </w:rPr>
              <w:t xml:space="preserve">Obstruct or prevent the competent employees of the Authority from conducting works of monitoring, inspection and auditing. </w:t>
            </w:r>
          </w:p>
        </w:tc>
      </w:tr>
      <w:tr w:rsidR="003B41BB" w14:paraId="334273E3" w14:textId="77777777" w:rsidTr="003C6488">
        <w:trPr>
          <w:trHeight w:val="1102"/>
        </w:trPr>
        <w:tc>
          <w:tcPr>
            <w:tcW w:w="5138" w:type="dxa"/>
          </w:tcPr>
          <w:p w14:paraId="666D70C3" w14:textId="77777777" w:rsidR="003B41BB" w:rsidRPr="0072751A" w:rsidRDefault="003B41BB" w:rsidP="003C6488">
            <w:pPr>
              <w:numPr>
                <w:ilvl w:val="0"/>
                <w:numId w:val="5"/>
              </w:numPr>
              <w:pBdr>
                <w:top w:val="nil"/>
                <w:left w:val="nil"/>
                <w:bottom w:val="nil"/>
                <w:right w:val="nil"/>
                <w:between w:val="nil"/>
              </w:pBdr>
              <w:spacing w:before="240" w:line="480" w:lineRule="exact"/>
              <w:ind w:left="302" w:hanging="302"/>
              <w:jc w:val="lowKashida"/>
              <w:rPr>
                <w:rFonts w:cstheme="minorHAnsi"/>
                <w:b/>
                <w:sz w:val="28"/>
                <w:szCs w:val="28"/>
                <w:rtl/>
              </w:rPr>
            </w:pPr>
            <w:r>
              <w:rPr>
                <w:rFonts w:cstheme="minorHAnsi" w:hint="cs"/>
                <w:b/>
                <w:sz w:val="28"/>
                <w:szCs w:val="28"/>
                <w:rtl/>
                <w:lang w:bidi="ar-AE"/>
              </w:rPr>
              <w:t>ا</w:t>
            </w:r>
            <w:r w:rsidRPr="0072751A">
              <w:rPr>
                <w:rFonts w:cstheme="minorHAnsi"/>
                <w:b/>
                <w:sz w:val="28"/>
                <w:szCs w:val="28"/>
                <w:rtl/>
              </w:rPr>
              <w:t>لإخطار بالتوقف الدائم أو المؤقت عن مزاولة النشاط على خلاف الحقيقة.</w:t>
            </w:r>
          </w:p>
        </w:tc>
        <w:tc>
          <w:tcPr>
            <w:tcW w:w="244" w:type="dxa"/>
          </w:tcPr>
          <w:p w14:paraId="0F8BD7B3" w14:textId="77777777" w:rsidR="003B41BB" w:rsidRDefault="003B41BB" w:rsidP="003C6488">
            <w:pPr>
              <w:spacing w:before="240" w:after="80"/>
              <w:rPr>
                <w:rtl/>
              </w:rPr>
            </w:pPr>
          </w:p>
        </w:tc>
        <w:tc>
          <w:tcPr>
            <w:tcW w:w="5831" w:type="dxa"/>
          </w:tcPr>
          <w:p w14:paraId="02DEAA93" w14:textId="77777777" w:rsidR="003B41BB" w:rsidRPr="002009BB" w:rsidRDefault="003B41BB" w:rsidP="003C6488">
            <w:pPr>
              <w:pStyle w:val="ListParagraph"/>
              <w:numPr>
                <w:ilvl w:val="0"/>
                <w:numId w:val="6"/>
              </w:numPr>
              <w:bidi w:val="0"/>
              <w:spacing w:before="240" w:after="80" w:line="420" w:lineRule="exact"/>
              <w:ind w:left="345" w:hanging="270"/>
              <w:jc w:val="mediumKashida"/>
              <w:rPr>
                <w:sz w:val="28"/>
                <w:szCs w:val="28"/>
              </w:rPr>
            </w:pPr>
            <w:r>
              <w:rPr>
                <w:sz w:val="28"/>
                <w:szCs w:val="28"/>
              </w:rPr>
              <w:t xml:space="preserve">Notify of permanent or temporary stoppage of practicing the activity on contrary with </w:t>
            </w:r>
            <w:r>
              <w:rPr>
                <w:sz w:val="28"/>
                <w:szCs w:val="28"/>
                <w:lang w:bidi="ar-AE"/>
              </w:rPr>
              <w:t xml:space="preserve">reality. </w:t>
            </w:r>
            <w:r>
              <w:rPr>
                <w:sz w:val="28"/>
                <w:szCs w:val="28"/>
              </w:rPr>
              <w:t xml:space="preserve"> </w:t>
            </w:r>
          </w:p>
        </w:tc>
      </w:tr>
      <w:tr w:rsidR="003B41BB" w14:paraId="0186D18C" w14:textId="77777777" w:rsidTr="003C6488">
        <w:trPr>
          <w:trHeight w:val="1316"/>
        </w:trPr>
        <w:tc>
          <w:tcPr>
            <w:tcW w:w="5138" w:type="dxa"/>
          </w:tcPr>
          <w:p w14:paraId="1764A4EF" w14:textId="77777777" w:rsidR="003B41BB" w:rsidRPr="0072751A" w:rsidRDefault="003B41BB" w:rsidP="003C6488">
            <w:pPr>
              <w:numPr>
                <w:ilvl w:val="0"/>
                <w:numId w:val="5"/>
              </w:numPr>
              <w:pBdr>
                <w:top w:val="nil"/>
                <w:left w:val="nil"/>
                <w:bottom w:val="nil"/>
                <w:right w:val="nil"/>
                <w:between w:val="nil"/>
              </w:pBdr>
              <w:spacing w:before="240" w:line="480" w:lineRule="exact"/>
              <w:ind w:left="302" w:hanging="302"/>
              <w:jc w:val="lowKashida"/>
              <w:rPr>
                <w:rFonts w:cstheme="minorHAnsi"/>
                <w:b/>
                <w:color w:val="000000"/>
                <w:sz w:val="28"/>
                <w:szCs w:val="28"/>
                <w:rtl/>
              </w:rPr>
            </w:pPr>
            <w:r w:rsidRPr="0072751A">
              <w:rPr>
                <w:rFonts w:cstheme="minorHAnsi"/>
                <w:b/>
                <w:color w:val="000000"/>
                <w:sz w:val="28"/>
                <w:szCs w:val="28"/>
                <w:rtl/>
              </w:rPr>
              <w:t xml:space="preserve">إتيان أي فعل آخر من شأنه التهرب من أداء الرسم. </w:t>
            </w:r>
          </w:p>
        </w:tc>
        <w:tc>
          <w:tcPr>
            <w:tcW w:w="244" w:type="dxa"/>
            <w:vMerge w:val="restart"/>
          </w:tcPr>
          <w:p w14:paraId="0B182AA9" w14:textId="77777777" w:rsidR="003B41BB" w:rsidRDefault="003B41BB" w:rsidP="003C6488">
            <w:pPr>
              <w:spacing w:before="240" w:after="80"/>
              <w:rPr>
                <w:rtl/>
              </w:rPr>
            </w:pPr>
          </w:p>
        </w:tc>
        <w:tc>
          <w:tcPr>
            <w:tcW w:w="5831" w:type="dxa"/>
          </w:tcPr>
          <w:p w14:paraId="392953F6" w14:textId="77777777" w:rsidR="003B41BB" w:rsidRPr="002009BB" w:rsidRDefault="003B41BB" w:rsidP="003C6488">
            <w:pPr>
              <w:pStyle w:val="ListParagraph"/>
              <w:numPr>
                <w:ilvl w:val="0"/>
                <w:numId w:val="6"/>
              </w:numPr>
              <w:bidi w:val="0"/>
              <w:spacing w:before="240" w:line="420" w:lineRule="exact"/>
              <w:ind w:left="345" w:hanging="270"/>
              <w:jc w:val="lowKashida"/>
              <w:rPr>
                <w:sz w:val="28"/>
                <w:szCs w:val="28"/>
                <w:rtl/>
              </w:rPr>
            </w:pPr>
            <w:r>
              <w:rPr>
                <w:sz w:val="28"/>
                <w:szCs w:val="28"/>
              </w:rPr>
              <w:t xml:space="preserve">Perform any other act that would evade fee payment. </w:t>
            </w:r>
          </w:p>
        </w:tc>
      </w:tr>
      <w:tr w:rsidR="003B41BB" w14:paraId="1D8219C2" w14:textId="77777777" w:rsidTr="003C6488">
        <w:trPr>
          <w:trHeight w:val="863"/>
        </w:trPr>
        <w:tc>
          <w:tcPr>
            <w:tcW w:w="5138" w:type="dxa"/>
          </w:tcPr>
          <w:p w14:paraId="2C219EC9" w14:textId="77777777" w:rsidR="003B41BB" w:rsidRPr="0072751A" w:rsidRDefault="003B41BB" w:rsidP="003C6488">
            <w:pPr>
              <w:spacing w:before="240"/>
              <w:jc w:val="center"/>
              <w:rPr>
                <w:rFonts w:cstheme="minorHAnsi"/>
                <w:bCs/>
                <w:sz w:val="28"/>
                <w:szCs w:val="28"/>
                <w:rtl/>
                <w:lang w:bidi="ar-AE"/>
              </w:rPr>
            </w:pPr>
            <w:r w:rsidRPr="0072751A">
              <w:rPr>
                <w:rFonts w:cstheme="minorHAnsi"/>
                <w:bCs/>
                <w:sz w:val="28"/>
                <w:szCs w:val="28"/>
                <w:rtl/>
              </w:rPr>
              <w:t>المادة (10)</w:t>
            </w:r>
          </w:p>
        </w:tc>
        <w:tc>
          <w:tcPr>
            <w:tcW w:w="244" w:type="dxa"/>
            <w:vMerge/>
          </w:tcPr>
          <w:p w14:paraId="20D53DF8" w14:textId="77777777" w:rsidR="003B41BB" w:rsidRDefault="003B41BB" w:rsidP="003C6488">
            <w:pPr>
              <w:spacing w:before="240" w:after="80"/>
              <w:rPr>
                <w:rtl/>
              </w:rPr>
            </w:pPr>
          </w:p>
        </w:tc>
        <w:tc>
          <w:tcPr>
            <w:tcW w:w="5831" w:type="dxa"/>
          </w:tcPr>
          <w:p w14:paraId="2FB713DF" w14:textId="77777777" w:rsidR="003B41BB" w:rsidRPr="000F75ED" w:rsidRDefault="003B41BB" w:rsidP="003C6488">
            <w:pPr>
              <w:bidi w:val="0"/>
              <w:spacing w:before="240" w:after="80" w:line="420" w:lineRule="exact"/>
              <w:jc w:val="center"/>
              <w:rPr>
                <w:b/>
                <w:bCs/>
                <w:sz w:val="28"/>
                <w:szCs w:val="28"/>
                <w:lang w:bidi="ar-AE"/>
              </w:rPr>
            </w:pPr>
            <w:r w:rsidRPr="000F75ED">
              <w:rPr>
                <w:b/>
                <w:bCs/>
                <w:sz w:val="28"/>
                <w:szCs w:val="28"/>
                <w:lang w:bidi="ar-AE"/>
              </w:rPr>
              <w:t>Article (</w:t>
            </w:r>
            <w:r>
              <w:rPr>
                <w:b/>
                <w:bCs/>
                <w:sz w:val="28"/>
                <w:szCs w:val="28"/>
                <w:lang w:bidi="ar-AE"/>
              </w:rPr>
              <w:t>10</w:t>
            </w:r>
            <w:r w:rsidRPr="000F75ED">
              <w:rPr>
                <w:b/>
                <w:bCs/>
                <w:sz w:val="28"/>
                <w:szCs w:val="28"/>
                <w:lang w:bidi="ar-AE"/>
              </w:rPr>
              <w:t>)</w:t>
            </w:r>
          </w:p>
        </w:tc>
      </w:tr>
      <w:tr w:rsidR="003B41BB" w14:paraId="35592B3C" w14:textId="77777777" w:rsidTr="003C6488">
        <w:trPr>
          <w:trHeight w:val="5061"/>
        </w:trPr>
        <w:tc>
          <w:tcPr>
            <w:tcW w:w="5138" w:type="dxa"/>
          </w:tcPr>
          <w:p w14:paraId="2322EB1A" w14:textId="77777777" w:rsidR="003B41BB" w:rsidRDefault="003B41BB" w:rsidP="003C6488">
            <w:pPr>
              <w:spacing w:before="240" w:line="500" w:lineRule="exact"/>
              <w:jc w:val="lowKashida"/>
              <w:rPr>
                <w:rFonts w:cstheme="minorHAnsi"/>
                <w:b/>
                <w:sz w:val="28"/>
                <w:szCs w:val="28"/>
              </w:rPr>
            </w:pPr>
            <w:r w:rsidRPr="0072751A">
              <w:rPr>
                <w:rFonts w:cstheme="minorHAnsi"/>
                <w:b/>
                <w:sz w:val="28"/>
                <w:szCs w:val="28"/>
                <w:rtl/>
              </w:rPr>
              <w:t xml:space="preserve">مع عدم الإخلال بأية عقوبة أشد ينص عليها قانون آخر، يعاقب كل من يرتكب فعلا من أفعال التهرب أو يخالف أحكام هذا القانون أو القرارات الصادرة تنفيذا له بالغرامة المالية المحددة في جدول المخالفات والغرامات المرافق لهذا القانون، وتضاعف الغرامة في حال </w:t>
            </w:r>
            <w:r w:rsidRPr="0072751A">
              <w:rPr>
                <w:rFonts w:cstheme="minorHAnsi"/>
                <w:b/>
                <w:sz w:val="28"/>
                <w:szCs w:val="28"/>
                <w:rtl/>
                <w:lang w:bidi="ar-AE"/>
              </w:rPr>
              <w:t>ت</w:t>
            </w:r>
            <w:r w:rsidRPr="0072751A">
              <w:rPr>
                <w:rFonts w:cstheme="minorHAnsi"/>
                <w:b/>
                <w:sz w:val="28"/>
                <w:szCs w:val="28"/>
                <w:rtl/>
              </w:rPr>
              <w:t>كرار ذات المخالفة خلال سنة من تاريخ ارتكاب المخالفة السابقة عليها.</w:t>
            </w:r>
          </w:p>
          <w:p w14:paraId="0DA20872" w14:textId="77777777" w:rsidR="003B41BB" w:rsidRPr="0072751A" w:rsidRDefault="003B41BB" w:rsidP="003C6488">
            <w:pPr>
              <w:spacing w:before="240" w:line="240" w:lineRule="auto"/>
              <w:jc w:val="lowKashida"/>
              <w:rPr>
                <w:rFonts w:cstheme="minorHAnsi"/>
                <w:b/>
                <w:sz w:val="28"/>
                <w:szCs w:val="28"/>
                <w:rtl/>
              </w:rPr>
            </w:pPr>
            <w:r w:rsidRPr="0072751A">
              <w:rPr>
                <w:rFonts w:cstheme="minorHAnsi"/>
                <w:b/>
                <w:sz w:val="28"/>
                <w:szCs w:val="28"/>
                <w:rtl/>
              </w:rPr>
              <w:t>ولا يحول فرض هذه الغرامة دون تحصيل الرسم المستحق للهيئة.</w:t>
            </w:r>
          </w:p>
        </w:tc>
        <w:tc>
          <w:tcPr>
            <w:tcW w:w="244" w:type="dxa"/>
            <w:vMerge/>
          </w:tcPr>
          <w:p w14:paraId="1C2ABDE4" w14:textId="77777777" w:rsidR="003B41BB" w:rsidRDefault="003B41BB" w:rsidP="003C6488">
            <w:pPr>
              <w:spacing w:before="240" w:after="80"/>
              <w:rPr>
                <w:rtl/>
              </w:rPr>
            </w:pPr>
          </w:p>
        </w:tc>
        <w:tc>
          <w:tcPr>
            <w:tcW w:w="5831" w:type="dxa"/>
          </w:tcPr>
          <w:p w14:paraId="2EC3A610" w14:textId="77777777" w:rsidR="003B41BB" w:rsidRDefault="003B41BB" w:rsidP="003C6488">
            <w:pPr>
              <w:bidi w:val="0"/>
              <w:spacing w:before="240" w:line="400" w:lineRule="exact"/>
              <w:jc w:val="lowKashida"/>
              <w:rPr>
                <w:sz w:val="28"/>
                <w:szCs w:val="28"/>
              </w:rPr>
            </w:pPr>
            <w:r>
              <w:rPr>
                <w:sz w:val="28"/>
                <w:szCs w:val="28"/>
              </w:rPr>
              <w:t xml:space="preserve">Without prejudice to any more severe penalty stipulated by other law, anyone commits an act of evasion or violates provisions of this law or resolutions issued in implementation thereof, shall be punished by the financial fine determined in violations &amp; fines schedule attached to this law. The fine shall be doubled in case of repeating the same violation during one year from the date of committing the previous one. </w:t>
            </w:r>
          </w:p>
          <w:p w14:paraId="22C687EC" w14:textId="77777777" w:rsidR="003B41BB" w:rsidRPr="0021602C" w:rsidRDefault="003B41BB" w:rsidP="003C6488">
            <w:pPr>
              <w:bidi w:val="0"/>
              <w:spacing w:before="240" w:line="400" w:lineRule="exact"/>
              <w:jc w:val="lowKashida"/>
              <w:rPr>
                <w:sz w:val="28"/>
                <w:szCs w:val="28"/>
              </w:rPr>
            </w:pPr>
            <w:r>
              <w:rPr>
                <w:sz w:val="28"/>
                <w:szCs w:val="28"/>
              </w:rPr>
              <w:t xml:space="preserve">Imposing this fine shall not prevent collecting the fee due for the Authority. </w:t>
            </w:r>
          </w:p>
        </w:tc>
      </w:tr>
      <w:tr w:rsidR="003B41BB" w14:paraId="6B254E7B" w14:textId="77777777" w:rsidTr="003C6488">
        <w:trPr>
          <w:trHeight w:val="818"/>
        </w:trPr>
        <w:tc>
          <w:tcPr>
            <w:tcW w:w="5138" w:type="dxa"/>
          </w:tcPr>
          <w:p w14:paraId="38DC6B5C" w14:textId="77777777" w:rsidR="003B41BB" w:rsidRPr="0072751A" w:rsidRDefault="003B41BB" w:rsidP="003C6488">
            <w:pPr>
              <w:spacing w:before="240"/>
              <w:jc w:val="center"/>
              <w:rPr>
                <w:rFonts w:cstheme="minorHAnsi"/>
                <w:bCs/>
                <w:sz w:val="28"/>
                <w:szCs w:val="28"/>
                <w:rtl/>
                <w:lang w:bidi="ar-AE"/>
              </w:rPr>
            </w:pPr>
            <w:r w:rsidRPr="0072751A">
              <w:rPr>
                <w:rFonts w:cstheme="minorHAnsi"/>
                <w:bCs/>
                <w:sz w:val="28"/>
                <w:szCs w:val="28"/>
                <w:rtl/>
              </w:rPr>
              <w:t>المادة (11)</w:t>
            </w:r>
          </w:p>
        </w:tc>
        <w:tc>
          <w:tcPr>
            <w:tcW w:w="244" w:type="dxa"/>
            <w:vMerge/>
          </w:tcPr>
          <w:p w14:paraId="7B0F8059" w14:textId="77777777" w:rsidR="003B41BB" w:rsidRDefault="003B41BB" w:rsidP="003C6488">
            <w:pPr>
              <w:spacing w:before="240" w:after="80"/>
              <w:rPr>
                <w:rtl/>
              </w:rPr>
            </w:pPr>
          </w:p>
        </w:tc>
        <w:tc>
          <w:tcPr>
            <w:tcW w:w="5831" w:type="dxa"/>
          </w:tcPr>
          <w:p w14:paraId="1CBBC946" w14:textId="77777777" w:rsidR="003B41BB" w:rsidRPr="000F75ED" w:rsidRDefault="003B41BB" w:rsidP="003C6488">
            <w:pPr>
              <w:bidi w:val="0"/>
              <w:spacing w:before="240" w:after="80" w:line="420" w:lineRule="exact"/>
              <w:jc w:val="center"/>
              <w:rPr>
                <w:b/>
                <w:bCs/>
                <w:sz w:val="28"/>
                <w:szCs w:val="28"/>
                <w:lang w:bidi="ar-AE"/>
              </w:rPr>
            </w:pPr>
            <w:r w:rsidRPr="000F75ED">
              <w:rPr>
                <w:b/>
                <w:bCs/>
                <w:sz w:val="28"/>
                <w:szCs w:val="28"/>
                <w:lang w:bidi="ar-AE"/>
              </w:rPr>
              <w:t>Article (</w:t>
            </w:r>
            <w:r>
              <w:rPr>
                <w:b/>
                <w:bCs/>
                <w:sz w:val="28"/>
                <w:szCs w:val="28"/>
                <w:lang w:bidi="ar-AE"/>
              </w:rPr>
              <w:t>11</w:t>
            </w:r>
            <w:r w:rsidRPr="000F75ED">
              <w:rPr>
                <w:b/>
                <w:bCs/>
                <w:sz w:val="28"/>
                <w:szCs w:val="28"/>
                <w:lang w:bidi="ar-AE"/>
              </w:rPr>
              <w:t>)</w:t>
            </w:r>
          </w:p>
        </w:tc>
      </w:tr>
      <w:tr w:rsidR="003B41BB" w14:paraId="5E066E10" w14:textId="77777777" w:rsidTr="003C6488">
        <w:trPr>
          <w:trHeight w:val="2296"/>
        </w:trPr>
        <w:tc>
          <w:tcPr>
            <w:tcW w:w="5138" w:type="dxa"/>
          </w:tcPr>
          <w:p w14:paraId="1140AC8A" w14:textId="77777777" w:rsidR="003B41BB" w:rsidRPr="0072751A" w:rsidRDefault="003B41BB" w:rsidP="003C6488">
            <w:pPr>
              <w:spacing w:before="240" w:line="520" w:lineRule="exact"/>
              <w:jc w:val="lowKashida"/>
              <w:rPr>
                <w:rFonts w:cstheme="minorHAnsi"/>
                <w:b/>
                <w:sz w:val="28"/>
                <w:szCs w:val="28"/>
                <w:rtl/>
              </w:rPr>
            </w:pPr>
            <w:r w:rsidRPr="0072751A">
              <w:rPr>
                <w:rFonts w:cstheme="minorHAnsi"/>
                <w:b/>
                <w:sz w:val="28"/>
                <w:szCs w:val="28"/>
                <w:rtl/>
              </w:rPr>
              <w:t xml:space="preserve">فضلا عن عقوبة الغرامة </w:t>
            </w:r>
            <w:r>
              <w:rPr>
                <w:rFonts w:cstheme="minorHAnsi" w:hint="cs"/>
                <w:b/>
                <w:sz w:val="28"/>
                <w:szCs w:val="28"/>
                <w:rtl/>
              </w:rPr>
              <w:t>المُشار</w:t>
            </w:r>
            <w:r w:rsidRPr="0072751A">
              <w:rPr>
                <w:rFonts w:cstheme="minorHAnsi"/>
                <w:b/>
                <w:sz w:val="28"/>
                <w:szCs w:val="28"/>
                <w:rtl/>
              </w:rPr>
              <w:t xml:space="preserve"> إليها في المادة (10)، يكون للهيئة بالتنسيق مع الجهات المختصة في الإمارة اتخاذ أي من الإجراءات التالية بحق المنشأة المخالفة: </w:t>
            </w:r>
          </w:p>
        </w:tc>
        <w:tc>
          <w:tcPr>
            <w:tcW w:w="244" w:type="dxa"/>
            <w:vMerge/>
          </w:tcPr>
          <w:p w14:paraId="7927D450" w14:textId="77777777" w:rsidR="003B41BB" w:rsidRDefault="003B41BB" w:rsidP="003C6488">
            <w:pPr>
              <w:spacing w:before="240" w:after="80"/>
              <w:rPr>
                <w:rtl/>
              </w:rPr>
            </w:pPr>
          </w:p>
        </w:tc>
        <w:tc>
          <w:tcPr>
            <w:tcW w:w="5831" w:type="dxa"/>
          </w:tcPr>
          <w:p w14:paraId="08090B62" w14:textId="77777777" w:rsidR="003B41BB" w:rsidRPr="00256EED" w:rsidRDefault="003B41BB" w:rsidP="003C6488">
            <w:pPr>
              <w:bidi w:val="0"/>
              <w:spacing w:before="240" w:line="276" w:lineRule="auto"/>
              <w:jc w:val="lowKashida"/>
              <w:rPr>
                <w:sz w:val="28"/>
                <w:szCs w:val="28"/>
              </w:rPr>
            </w:pPr>
            <w:r>
              <w:rPr>
                <w:sz w:val="28"/>
                <w:szCs w:val="28"/>
              </w:rPr>
              <w:t xml:space="preserve">In addition to the fine penalty referred to in article (10), the Authority shall be entitled, in coordination with competent authorities in the Emirate, to take any of the following procedures against the violating establishment:  </w:t>
            </w:r>
          </w:p>
        </w:tc>
      </w:tr>
      <w:tr w:rsidR="003B41BB" w14:paraId="46070811" w14:textId="77777777" w:rsidTr="003C6488">
        <w:trPr>
          <w:trHeight w:val="413"/>
        </w:trPr>
        <w:tc>
          <w:tcPr>
            <w:tcW w:w="5138" w:type="dxa"/>
          </w:tcPr>
          <w:p w14:paraId="37B9563F" w14:textId="77777777" w:rsidR="003B41BB" w:rsidRPr="0072751A" w:rsidRDefault="003B41BB" w:rsidP="003C6488">
            <w:pPr>
              <w:numPr>
                <w:ilvl w:val="0"/>
                <w:numId w:val="7"/>
              </w:numPr>
              <w:pBdr>
                <w:top w:val="nil"/>
                <w:left w:val="nil"/>
                <w:bottom w:val="nil"/>
                <w:right w:val="nil"/>
                <w:between w:val="nil"/>
              </w:pBdr>
              <w:spacing w:before="240" w:line="520" w:lineRule="exact"/>
              <w:ind w:left="301" w:hanging="301"/>
              <w:jc w:val="lowKashida"/>
              <w:rPr>
                <w:rFonts w:cstheme="minorHAnsi"/>
                <w:b/>
                <w:color w:val="000000"/>
                <w:sz w:val="28"/>
                <w:szCs w:val="28"/>
                <w:rtl/>
              </w:rPr>
            </w:pPr>
            <w:r w:rsidRPr="0072751A">
              <w:rPr>
                <w:rFonts w:cstheme="minorHAnsi"/>
                <w:b/>
                <w:color w:val="000000"/>
                <w:sz w:val="28"/>
                <w:szCs w:val="28"/>
                <w:rtl/>
              </w:rPr>
              <w:t xml:space="preserve">إغلاق المنشأة أو أحد مرافقها لمدة لا تزيد على ثلاثة أشهر. </w:t>
            </w:r>
          </w:p>
        </w:tc>
        <w:tc>
          <w:tcPr>
            <w:tcW w:w="244" w:type="dxa"/>
            <w:vMerge/>
          </w:tcPr>
          <w:p w14:paraId="5C2E8115" w14:textId="77777777" w:rsidR="003B41BB" w:rsidRDefault="003B41BB" w:rsidP="003C6488">
            <w:pPr>
              <w:spacing w:before="240" w:after="80"/>
              <w:rPr>
                <w:rtl/>
              </w:rPr>
            </w:pPr>
          </w:p>
        </w:tc>
        <w:tc>
          <w:tcPr>
            <w:tcW w:w="5831" w:type="dxa"/>
          </w:tcPr>
          <w:p w14:paraId="7F1AE66E" w14:textId="77777777" w:rsidR="003B41BB" w:rsidRPr="00F34E5E" w:rsidRDefault="003B41BB" w:rsidP="003C6488">
            <w:pPr>
              <w:pStyle w:val="ListParagraph"/>
              <w:numPr>
                <w:ilvl w:val="0"/>
                <w:numId w:val="8"/>
              </w:numPr>
              <w:bidi w:val="0"/>
              <w:spacing w:before="240" w:line="276" w:lineRule="auto"/>
              <w:ind w:left="345" w:hanging="345"/>
              <w:jc w:val="lowKashida"/>
              <w:rPr>
                <w:sz w:val="28"/>
                <w:szCs w:val="28"/>
              </w:rPr>
            </w:pPr>
            <w:r>
              <w:rPr>
                <w:sz w:val="28"/>
                <w:szCs w:val="28"/>
              </w:rPr>
              <w:t xml:space="preserve">Close the establishment or one of the facilities thereof for a period not exceeding three months. </w:t>
            </w:r>
          </w:p>
        </w:tc>
      </w:tr>
      <w:tr w:rsidR="003B41BB" w14:paraId="351F42DC" w14:textId="77777777" w:rsidTr="003C6488">
        <w:trPr>
          <w:trHeight w:val="1256"/>
        </w:trPr>
        <w:tc>
          <w:tcPr>
            <w:tcW w:w="5138" w:type="dxa"/>
          </w:tcPr>
          <w:p w14:paraId="16CD42A1" w14:textId="77777777" w:rsidR="003B41BB" w:rsidRPr="0072751A" w:rsidRDefault="003B41BB" w:rsidP="003C6488">
            <w:pPr>
              <w:numPr>
                <w:ilvl w:val="0"/>
                <w:numId w:val="7"/>
              </w:numPr>
              <w:pBdr>
                <w:top w:val="nil"/>
                <w:left w:val="nil"/>
                <w:bottom w:val="nil"/>
                <w:right w:val="nil"/>
                <w:between w:val="nil"/>
              </w:pBdr>
              <w:spacing w:before="240" w:line="360" w:lineRule="auto"/>
              <w:ind w:left="301" w:hanging="301"/>
              <w:jc w:val="lowKashida"/>
              <w:rPr>
                <w:rFonts w:cstheme="minorHAnsi"/>
                <w:b/>
                <w:color w:val="000000"/>
                <w:sz w:val="28"/>
                <w:szCs w:val="28"/>
                <w:rtl/>
              </w:rPr>
            </w:pPr>
            <w:r w:rsidRPr="0072751A">
              <w:rPr>
                <w:rFonts w:cstheme="minorHAnsi"/>
                <w:b/>
                <w:color w:val="000000"/>
                <w:sz w:val="28"/>
                <w:szCs w:val="28"/>
                <w:rtl/>
              </w:rPr>
              <w:lastRenderedPageBreak/>
              <w:t>إغلاق المنشأة إلى حين قيامها بإزالة أسباب المخالفة.</w:t>
            </w:r>
          </w:p>
        </w:tc>
        <w:tc>
          <w:tcPr>
            <w:tcW w:w="244" w:type="dxa"/>
            <w:vMerge/>
          </w:tcPr>
          <w:p w14:paraId="5B81D4C8" w14:textId="77777777" w:rsidR="003B41BB" w:rsidRDefault="003B41BB" w:rsidP="003C6488">
            <w:pPr>
              <w:spacing w:before="240" w:after="80"/>
              <w:rPr>
                <w:rtl/>
              </w:rPr>
            </w:pPr>
          </w:p>
        </w:tc>
        <w:tc>
          <w:tcPr>
            <w:tcW w:w="5831" w:type="dxa"/>
          </w:tcPr>
          <w:p w14:paraId="1ECCE2A3" w14:textId="77777777" w:rsidR="003B41BB" w:rsidRPr="00F34E5E" w:rsidRDefault="003B41BB" w:rsidP="003C6488">
            <w:pPr>
              <w:pStyle w:val="ListParagraph"/>
              <w:numPr>
                <w:ilvl w:val="0"/>
                <w:numId w:val="8"/>
              </w:numPr>
              <w:bidi w:val="0"/>
              <w:spacing w:before="240" w:line="420" w:lineRule="exact"/>
              <w:ind w:left="345" w:hanging="345"/>
              <w:jc w:val="lowKashida"/>
              <w:rPr>
                <w:sz w:val="28"/>
                <w:szCs w:val="28"/>
              </w:rPr>
            </w:pPr>
            <w:r>
              <w:rPr>
                <w:sz w:val="28"/>
                <w:szCs w:val="28"/>
              </w:rPr>
              <w:t xml:space="preserve">Close the establishment till it removes reasons of violation. </w:t>
            </w:r>
          </w:p>
        </w:tc>
      </w:tr>
      <w:tr w:rsidR="003B41BB" w14:paraId="288C236D" w14:textId="77777777" w:rsidTr="003C6488">
        <w:trPr>
          <w:trHeight w:val="890"/>
        </w:trPr>
        <w:tc>
          <w:tcPr>
            <w:tcW w:w="5138" w:type="dxa"/>
          </w:tcPr>
          <w:p w14:paraId="0B54BBE1" w14:textId="77777777" w:rsidR="003B41BB" w:rsidRPr="0072751A" w:rsidRDefault="003B41BB" w:rsidP="003C6488">
            <w:pPr>
              <w:spacing w:before="240"/>
              <w:jc w:val="center"/>
              <w:rPr>
                <w:rFonts w:cstheme="minorHAnsi"/>
                <w:bCs/>
                <w:sz w:val="28"/>
                <w:szCs w:val="28"/>
                <w:rtl/>
                <w:lang w:bidi="ar-AE"/>
              </w:rPr>
            </w:pPr>
            <w:r w:rsidRPr="0072751A">
              <w:rPr>
                <w:rFonts w:cstheme="minorHAnsi"/>
                <w:bCs/>
                <w:sz w:val="28"/>
                <w:szCs w:val="28"/>
                <w:rtl/>
              </w:rPr>
              <w:t>المادة (12)</w:t>
            </w:r>
          </w:p>
        </w:tc>
        <w:tc>
          <w:tcPr>
            <w:tcW w:w="244" w:type="dxa"/>
            <w:vMerge/>
          </w:tcPr>
          <w:p w14:paraId="4CB864EE" w14:textId="77777777" w:rsidR="003B41BB" w:rsidRDefault="003B41BB" w:rsidP="003C6488">
            <w:pPr>
              <w:spacing w:before="240" w:after="80"/>
              <w:rPr>
                <w:rtl/>
              </w:rPr>
            </w:pPr>
          </w:p>
        </w:tc>
        <w:tc>
          <w:tcPr>
            <w:tcW w:w="5831" w:type="dxa"/>
          </w:tcPr>
          <w:p w14:paraId="5904CF28" w14:textId="77777777" w:rsidR="003B41BB" w:rsidRPr="000F75ED" w:rsidRDefault="003B41BB" w:rsidP="003C6488">
            <w:pPr>
              <w:bidi w:val="0"/>
              <w:spacing w:before="240" w:after="80" w:line="420" w:lineRule="exact"/>
              <w:jc w:val="center"/>
              <w:rPr>
                <w:b/>
                <w:bCs/>
                <w:sz w:val="28"/>
                <w:szCs w:val="28"/>
                <w:lang w:bidi="ar-AE"/>
              </w:rPr>
            </w:pPr>
            <w:r w:rsidRPr="000F75ED">
              <w:rPr>
                <w:b/>
                <w:bCs/>
                <w:sz w:val="28"/>
                <w:szCs w:val="28"/>
                <w:lang w:bidi="ar-AE"/>
              </w:rPr>
              <w:t>Article (</w:t>
            </w:r>
            <w:r>
              <w:rPr>
                <w:b/>
                <w:bCs/>
                <w:sz w:val="28"/>
                <w:szCs w:val="28"/>
                <w:lang w:bidi="ar-AE"/>
              </w:rPr>
              <w:t>12</w:t>
            </w:r>
            <w:r w:rsidRPr="000F75ED">
              <w:rPr>
                <w:b/>
                <w:bCs/>
                <w:sz w:val="28"/>
                <w:szCs w:val="28"/>
                <w:lang w:bidi="ar-AE"/>
              </w:rPr>
              <w:t>)</w:t>
            </w:r>
          </w:p>
        </w:tc>
      </w:tr>
      <w:tr w:rsidR="003B41BB" w14:paraId="664ADDB4" w14:textId="77777777" w:rsidTr="003C6488">
        <w:trPr>
          <w:trHeight w:val="3484"/>
        </w:trPr>
        <w:tc>
          <w:tcPr>
            <w:tcW w:w="5138" w:type="dxa"/>
          </w:tcPr>
          <w:p w14:paraId="2337C3AC" w14:textId="4B03607C" w:rsidR="003B41BB" w:rsidRPr="0072751A" w:rsidRDefault="003B41BB" w:rsidP="003C6488">
            <w:pPr>
              <w:spacing w:before="240" w:line="500" w:lineRule="exact"/>
              <w:ind w:left="-14"/>
              <w:jc w:val="lowKashida"/>
              <w:rPr>
                <w:rFonts w:cstheme="minorHAnsi"/>
                <w:b/>
                <w:sz w:val="28"/>
                <w:szCs w:val="28"/>
                <w:rtl/>
              </w:rPr>
            </w:pPr>
            <w:r w:rsidRPr="0072751A">
              <w:rPr>
                <w:rFonts w:cstheme="minorHAnsi"/>
                <w:b/>
                <w:sz w:val="28"/>
                <w:szCs w:val="28"/>
                <w:rtl/>
              </w:rPr>
              <w:t xml:space="preserve">يكون تحصيل المبالغ </w:t>
            </w:r>
            <w:r w:rsidR="00CF5E90">
              <w:rPr>
                <w:rFonts w:hint="cs"/>
                <w:b/>
                <w:sz w:val="28"/>
                <w:szCs w:val="28"/>
                <w:rtl/>
                <w:lang w:bidi="ar-AE"/>
              </w:rPr>
              <w:t>غير المسددة</w:t>
            </w:r>
            <w:r w:rsidRPr="0072751A">
              <w:rPr>
                <w:rFonts w:cstheme="minorHAnsi"/>
                <w:b/>
                <w:sz w:val="28"/>
                <w:szCs w:val="28"/>
                <w:rtl/>
              </w:rPr>
              <w:t xml:space="preserve"> من الرسم والغرامات المستحقة للهيئة بمطالبة تصدر عن الرئيس مبينا فيها اسم المنشأة المدينة وممثلها القانوني ومقدار الرسم أو الغرامة، وتعد هذه المطالبة سنداً تنفيذيًّا ينفذ بواسطة قاضي التنفيذ المختص وفقا لقانون الإجراءات المدنية.</w:t>
            </w:r>
          </w:p>
        </w:tc>
        <w:tc>
          <w:tcPr>
            <w:tcW w:w="244" w:type="dxa"/>
            <w:vMerge/>
          </w:tcPr>
          <w:p w14:paraId="2D5A645E" w14:textId="77777777" w:rsidR="003B41BB" w:rsidRDefault="003B41BB" w:rsidP="003C6488">
            <w:pPr>
              <w:spacing w:before="240" w:after="80"/>
              <w:rPr>
                <w:rtl/>
              </w:rPr>
            </w:pPr>
          </w:p>
        </w:tc>
        <w:tc>
          <w:tcPr>
            <w:tcW w:w="5831" w:type="dxa"/>
          </w:tcPr>
          <w:p w14:paraId="7FC93D8A" w14:textId="77777777" w:rsidR="003B41BB" w:rsidRPr="001E4757" w:rsidRDefault="003B41BB" w:rsidP="003C6488">
            <w:pPr>
              <w:bidi w:val="0"/>
              <w:spacing w:before="240" w:line="380" w:lineRule="exact"/>
              <w:jc w:val="lowKashida"/>
              <w:rPr>
                <w:sz w:val="28"/>
                <w:szCs w:val="28"/>
                <w:lang w:bidi="ar-AE"/>
              </w:rPr>
            </w:pPr>
            <w:r>
              <w:rPr>
                <w:sz w:val="28"/>
                <w:szCs w:val="28"/>
              </w:rPr>
              <w:t xml:space="preserve">Collection of unpaid amounts of fee and fines due to the Authority shall be by a claim made by the President stating therein name of the debtor establishment, legal representative thereof and fee or fine value. This claim shall be considered as </w:t>
            </w:r>
            <w:r>
              <w:rPr>
                <w:sz w:val="28"/>
                <w:szCs w:val="28"/>
                <w:lang w:bidi="ar-AE"/>
              </w:rPr>
              <w:t xml:space="preserve">writ of execution to be executed by the competent execution judge according to Civil Procedures Code. </w:t>
            </w:r>
          </w:p>
        </w:tc>
      </w:tr>
      <w:tr w:rsidR="003B41BB" w14:paraId="19393847" w14:textId="77777777" w:rsidTr="003C6488">
        <w:trPr>
          <w:trHeight w:val="917"/>
        </w:trPr>
        <w:tc>
          <w:tcPr>
            <w:tcW w:w="5138" w:type="dxa"/>
          </w:tcPr>
          <w:p w14:paraId="612824EB" w14:textId="77777777" w:rsidR="003B41BB" w:rsidRPr="0072751A" w:rsidRDefault="003B41BB" w:rsidP="003C6488">
            <w:pPr>
              <w:spacing w:before="240"/>
              <w:jc w:val="center"/>
              <w:rPr>
                <w:rFonts w:cstheme="minorHAnsi"/>
                <w:bCs/>
                <w:sz w:val="28"/>
                <w:szCs w:val="28"/>
                <w:rtl/>
                <w:lang w:bidi="ar-AE"/>
              </w:rPr>
            </w:pPr>
            <w:r w:rsidRPr="0072751A">
              <w:rPr>
                <w:rFonts w:cstheme="minorHAnsi"/>
                <w:bCs/>
                <w:sz w:val="28"/>
                <w:szCs w:val="28"/>
                <w:rtl/>
              </w:rPr>
              <w:t>المادة (13)</w:t>
            </w:r>
          </w:p>
        </w:tc>
        <w:tc>
          <w:tcPr>
            <w:tcW w:w="244" w:type="dxa"/>
            <w:vMerge/>
          </w:tcPr>
          <w:p w14:paraId="5C1D461A" w14:textId="77777777" w:rsidR="003B41BB" w:rsidRDefault="003B41BB" w:rsidP="003C6488">
            <w:pPr>
              <w:spacing w:before="240" w:after="80"/>
              <w:rPr>
                <w:rtl/>
              </w:rPr>
            </w:pPr>
          </w:p>
        </w:tc>
        <w:tc>
          <w:tcPr>
            <w:tcW w:w="5831" w:type="dxa"/>
          </w:tcPr>
          <w:p w14:paraId="6A174183" w14:textId="77777777" w:rsidR="003B41BB" w:rsidRPr="000F75ED" w:rsidRDefault="003B41BB" w:rsidP="003C6488">
            <w:pPr>
              <w:bidi w:val="0"/>
              <w:spacing w:before="240" w:after="80" w:line="420" w:lineRule="exact"/>
              <w:jc w:val="center"/>
              <w:rPr>
                <w:b/>
                <w:bCs/>
                <w:sz w:val="28"/>
                <w:szCs w:val="28"/>
                <w:lang w:bidi="ar-AE"/>
              </w:rPr>
            </w:pPr>
            <w:r w:rsidRPr="000F75ED">
              <w:rPr>
                <w:b/>
                <w:bCs/>
                <w:sz w:val="28"/>
                <w:szCs w:val="28"/>
                <w:lang w:bidi="ar-AE"/>
              </w:rPr>
              <w:t>Article (</w:t>
            </w:r>
            <w:r>
              <w:rPr>
                <w:b/>
                <w:bCs/>
                <w:sz w:val="28"/>
                <w:szCs w:val="28"/>
                <w:lang w:bidi="ar-AE"/>
              </w:rPr>
              <w:t>13</w:t>
            </w:r>
            <w:r w:rsidRPr="000F75ED">
              <w:rPr>
                <w:b/>
                <w:bCs/>
                <w:sz w:val="28"/>
                <w:szCs w:val="28"/>
                <w:lang w:bidi="ar-AE"/>
              </w:rPr>
              <w:t>)</w:t>
            </w:r>
          </w:p>
        </w:tc>
      </w:tr>
      <w:tr w:rsidR="003B41BB" w14:paraId="468B0E53" w14:textId="77777777" w:rsidTr="003C6488">
        <w:trPr>
          <w:trHeight w:val="3590"/>
        </w:trPr>
        <w:tc>
          <w:tcPr>
            <w:tcW w:w="5138" w:type="dxa"/>
          </w:tcPr>
          <w:p w14:paraId="4330AEAB" w14:textId="77777777" w:rsidR="003B41BB" w:rsidRPr="0072751A" w:rsidRDefault="003B41BB" w:rsidP="003C6488">
            <w:pPr>
              <w:spacing w:before="240" w:line="460" w:lineRule="exact"/>
              <w:jc w:val="lowKashida"/>
              <w:rPr>
                <w:rFonts w:cstheme="minorHAnsi"/>
                <w:b/>
                <w:sz w:val="28"/>
                <w:szCs w:val="28"/>
                <w:rtl/>
              </w:rPr>
            </w:pPr>
            <w:r w:rsidRPr="0072751A">
              <w:rPr>
                <w:rFonts w:cstheme="minorHAnsi"/>
                <w:b/>
                <w:sz w:val="28"/>
                <w:szCs w:val="28"/>
                <w:rtl/>
              </w:rPr>
              <w:t xml:space="preserve">يجوز التظلم لدى الرئيس من القرارات أو الإجراءات المتخذة بموجب هذا القانون وذلك خلال خمسة </w:t>
            </w:r>
            <w:r>
              <w:rPr>
                <w:rFonts w:cstheme="minorHAnsi" w:hint="cs"/>
                <w:b/>
                <w:sz w:val="28"/>
                <w:szCs w:val="28"/>
                <w:rtl/>
              </w:rPr>
              <w:t>عشـر</w:t>
            </w:r>
            <w:r w:rsidRPr="0072751A">
              <w:rPr>
                <w:rFonts w:cstheme="minorHAnsi"/>
                <w:b/>
                <w:sz w:val="28"/>
                <w:szCs w:val="28"/>
                <w:rtl/>
              </w:rPr>
              <w:t xml:space="preserve"> يوما من تاريخ الإخطار بالقرار أو الإجراء المتظلم منه، ويتم البت في هذا التظلم خلال ثلاثين يوما من تاريخ تقديمه، وذلك من قبل لجنة يشكلها الرئيس، ويكون القرار الصادر في التظلم نهائيا.</w:t>
            </w:r>
          </w:p>
        </w:tc>
        <w:tc>
          <w:tcPr>
            <w:tcW w:w="244" w:type="dxa"/>
            <w:vMerge/>
          </w:tcPr>
          <w:p w14:paraId="3DA9BCC6" w14:textId="77777777" w:rsidR="003B41BB" w:rsidRDefault="003B41BB" w:rsidP="003C6488">
            <w:pPr>
              <w:spacing w:before="240" w:after="80"/>
              <w:rPr>
                <w:rtl/>
              </w:rPr>
            </w:pPr>
          </w:p>
        </w:tc>
        <w:tc>
          <w:tcPr>
            <w:tcW w:w="5831" w:type="dxa"/>
          </w:tcPr>
          <w:p w14:paraId="33BBCBED" w14:textId="77777777" w:rsidR="003B41BB" w:rsidRPr="00FD7221" w:rsidRDefault="003B41BB" w:rsidP="003C6488">
            <w:pPr>
              <w:bidi w:val="0"/>
              <w:spacing w:before="240" w:line="400" w:lineRule="exact"/>
              <w:jc w:val="lowKashida"/>
              <w:rPr>
                <w:sz w:val="28"/>
                <w:szCs w:val="28"/>
              </w:rPr>
            </w:pPr>
            <w:r>
              <w:rPr>
                <w:sz w:val="28"/>
                <w:szCs w:val="28"/>
              </w:rPr>
              <w:t xml:space="preserve">A grievance may be filed with the President against taken resolutions or procedures under this law within fifteen days from the date of appealed resolution or procedures notice. This appeal shall be decided on within thirty days from the date of submitting it by a committee set up by the President and the issued resolution on the grievance shall be final. </w:t>
            </w:r>
          </w:p>
        </w:tc>
      </w:tr>
      <w:tr w:rsidR="003B41BB" w14:paraId="3A0771AF" w14:textId="77777777" w:rsidTr="003C6488">
        <w:trPr>
          <w:trHeight w:val="935"/>
        </w:trPr>
        <w:tc>
          <w:tcPr>
            <w:tcW w:w="5138" w:type="dxa"/>
          </w:tcPr>
          <w:p w14:paraId="5FB16E14" w14:textId="77777777" w:rsidR="003B41BB" w:rsidRPr="0072751A" w:rsidRDefault="003B41BB" w:rsidP="003C6488">
            <w:pPr>
              <w:spacing w:before="240"/>
              <w:jc w:val="center"/>
              <w:rPr>
                <w:rFonts w:cstheme="minorHAnsi"/>
                <w:bCs/>
                <w:sz w:val="28"/>
                <w:szCs w:val="28"/>
                <w:rtl/>
                <w:lang w:bidi="ar-AE"/>
              </w:rPr>
            </w:pPr>
            <w:r w:rsidRPr="0072751A">
              <w:rPr>
                <w:rFonts w:cstheme="minorHAnsi"/>
                <w:bCs/>
                <w:sz w:val="28"/>
                <w:szCs w:val="28"/>
                <w:rtl/>
              </w:rPr>
              <w:t>المادة (14)</w:t>
            </w:r>
          </w:p>
        </w:tc>
        <w:tc>
          <w:tcPr>
            <w:tcW w:w="244" w:type="dxa"/>
            <w:vMerge/>
          </w:tcPr>
          <w:p w14:paraId="34D8CCA2" w14:textId="77777777" w:rsidR="003B41BB" w:rsidRDefault="003B41BB" w:rsidP="003C6488">
            <w:pPr>
              <w:spacing w:before="240" w:after="80"/>
              <w:rPr>
                <w:rtl/>
              </w:rPr>
            </w:pPr>
          </w:p>
        </w:tc>
        <w:tc>
          <w:tcPr>
            <w:tcW w:w="5831" w:type="dxa"/>
          </w:tcPr>
          <w:p w14:paraId="7C2F34BF" w14:textId="77777777" w:rsidR="003B41BB" w:rsidRPr="000F75ED" w:rsidRDefault="003B41BB" w:rsidP="003C6488">
            <w:pPr>
              <w:bidi w:val="0"/>
              <w:spacing w:before="240" w:after="80" w:line="420" w:lineRule="exact"/>
              <w:jc w:val="center"/>
              <w:rPr>
                <w:b/>
                <w:bCs/>
                <w:sz w:val="28"/>
                <w:szCs w:val="28"/>
                <w:lang w:bidi="ar-AE"/>
              </w:rPr>
            </w:pPr>
            <w:r w:rsidRPr="000F75ED">
              <w:rPr>
                <w:b/>
                <w:bCs/>
                <w:sz w:val="28"/>
                <w:szCs w:val="28"/>
                <w:lang w:bidi="ar-AE"/>
              </w:rPr>
              <w:t>Article (</w:t>
            </w:r>
            <w:r>
              <w:rPr>
                <w:b/>
                <w:bCs/>
                <w:sz w:val="28"/>
                <w:szCs w:val="28"/>
                <w:lang w:bidi="ar-AE"/>
              </w:rPr>
              <w:t>14</w:t>
            </w:r>
            <w:r w:rsidRPr="000F75ED">
              <w:rPr>
                <w:b/>
                <w:bCs/>
                <w:sz w:val="28"/>
                <w:szCs w:val="28"/>
                <w:lang w:bidi="ar-AE"/>
              </w:rPr>
              <w:t>)</w:t>
            </w:r>
          </w:p>
        </w:tc>
      </w:tr>
      <w:tr w:rsidR="003B41BB" w14:paraId="3C9F6CC9" w14:textId="77777777" w:rsidTr="003C6488">
        <w:trPr>
          <w:trHeight w:val="3777"/>
        </w:trPr>
        <w:tc>
          <w:tcPr>
            <w:tcW w:w="5138" w:type="dxa"/>
          </w:tcPr>
          <w:p w14:paraId="4AA10870" w14:textId="77777777" w:rsidR="003B41BB" w:rsidRPr="0072751A" w:rsidRDefault="003B41BB" w:rsidP="003C6488">
            <w:pPr>
              <w:spacing w:before="240" w:line="460" w:lineRule="exact"/>
              <w:jc w:val="lowKashida"/>
              <w:rPr>
                <w:rFonts w:cstheme="minorHAnsi"/>
                <w:b/>
                <w:sz w:val="28"/>
                <w:szCs w:val="28"/>
                <w:rtl/>
                <w:lang w:bidi="ar-AE"/>
              </w:rPr>
            </w:pPr>
            <w:r w:rsidRPr="0072751A">
              <w:rPr>
                <w:rFonts w:cstheme="minorHAnsi"/>
                <w:b/>
                <w:sz w:val="28"/>
                <w:szCs w:val="28"/>
                <w:rtl/>
              </w:rPr>
              <w:t xml:space="preserve">يخول موظفو الهيئة صفة مأمور الضبط القضائي في إثبات الأفعال التي تقع بالمخالفة لأحكام هذا القانون أو القرارات الصادرة تنفيذا له، ولهم في سبيل ذلك دخول المنشآت أو أي من مرافقها، والاطلاع على الدفاتر والسجلات والمستندات والأنظمة المالية الموجودة لديها والتحفظ عليها. وتحرير محاضر الضبط اللازمة في هذا الشأن. </w:t>
            </w:r>
          </w:p>
        </w:tc>
        <w:tc>
          <w:tcPr>
            <w:tcW w:w="244" w:type="dxa"/>
            <w:vMerge/>
          </w:tcPr>
          <w:p w14:paraId="1ECD7D91" w14:textId="77777777" w:rsidR="003B41BB" w:rsidRDefault="003B41BB" w:rsidP="003C6488">
            <w:pPr>
              <w:spacing w:before="240" w:after="80"/>
              <w:rPr>
                <w:rtl/>
              </w:rPr>
            </w:pPr>
          </w:p>
        </w:tc>
        <w:tc>
          <w:tcPr>
            <w:tcW w:w="5831" w:type="dxa"/>
          </w:tcPr>
          <w:p w14:paraId="4C56E516" w14:textId="77777777" w:rsidR="003B41BB" w:rsidRPr="00E87448" w:rsidRDefault="003B41BB" w:rsidP="003C6488">
            <w:pPr>
              <w:bidi w:val="0"/>
              <w:spacing w:before="240" w:line="380" w:lineRule="exact"/>
              <w:jc w:val="lowKashida"/>
              <w:rPr>
                <w:sz w:val="28"/>
                <w:szCs w:val="28"/>
              </w:rPr>
            </w:pPr>
            <w:r>
              <w:rPr>
                <w:sz w:val="28"/>
                <w:szCs w:val="28"/>
              </w:rPr>
              <w:t xml:space="preserve">The employees of the Authority shall be empowered with law officer capacity in proving acts that occur in violation of provisions of this law or resolutions issued in implementation thereof. For this purpose, they are entitled to enter the establishments or any of their facilities, preview books, records, documents and financial systems held thereby and seize the same, make necessary seizure reports in this regard.  </w:t>
            </w:r>
          </w:p>
        </w:tc>
      </w:tr>
      <w:tr w:rsidR="003B41BB" w14:paraId="0D9064B6" w14:textId="77777777" w:rsidTr="003C6488">
        <w:trPr>
          <w:trHeight w:val="863"/>
        </w:trPr>
        <w:tc>
          <w:tcPr>
            <w:tcW w:w="5138" w:type="dxa"/>
          </w:tcPr>
          <w:p w14:paraId="4B1D3528" w14:textId="77777777" w:rsidR="003B41BB" w:rsidRPr="0072751A" w:rsidRDefault="003B41BB" w:rsidP="003C6488">
            <w:pPr>
              <w:spacing w:before="240"/>
              <w:jc w:val="center"/>
              <w:rPr>
                <w:rFonts w:cstheme="minorHAnsi"/>
                <w:bCs/>
                <w:sz w:val="28"/>
                <w:szCs w:val="28"/>
                <w:rtl/>
                <w:lang w:bidi="ar-AE"/>
              </w:rPr>
            </w:pPr>
            <w:r w:rsidRPr="0072751A">
              <w:rPr>
                <w:rFonts w:cstheme="minorHAnsi"/>
                <w:bCs/>
                <w:sz w:val="28"/>
                <w:szCs w:val="28"/>
                <w:rtl/>
              </w:rPr>
              <w:lastRenderedPageBreak/>
              <w:t>المادة (15)</w:t>
            </w:r>
          </w:p>
        </w:tc>
        <w:tc>
          <w:tcPr>
            <w:tcW w:w="244" w:type="dxa"/>
            <w:vMerge/>
          </w:tcPr>
          <w:p w14:paraId="3A8D2D14" w14:textId="77777777" w:rsidR="003B41BB" w:rsidRDefault="003B41BB" w:rsidP="003C6488">
            <w:pPr>
              <w:spacing w:before="240" w:after="80"/>
              <w:rPr>
                <w:rtl/>
              </w:rPr>
            </w:pPr>
          </w:p>
        </w:tc>
        <w:tc>
          <w:tcPr>
            <w:tcW w:w="5831" w:type="dxa"/>
          </w:tcPr>
          <w:p w14:paraId="5507212B" w14:textId="77777777" w:rsidR="003B41BB" w:rsidRPr="000F75ED" w:rsidRDefault="003B41BB" w:rsidP="003C6488">
            <w:pPr>
              <w:bidi w:val="0"/>
              <w:spacing w:before="240" w:after="80" w:line="420" w:lineRule="exact"/>
              <w:jc w:val="center"/>
              <w:rPr>
                <w:b/>
                <w:bCs/>
                <w:sz w:val="28"/>
                <w:szCs w:val="28"/>
                <w:lang w:bidi="ar-AE"/>
              </w:rPr>
            </w:pPr>
            <w:r w:rsidRPr="000F75ED">
              <w:rPr>
                <w:b/>
                <w:bCs/>
                <w:sz w:val="28"/>
                <w:szCs w:val="28"/>
                <w:lang w:bidi="ar-AE"/>
              </w:rPr>
              <w:t>Article (</w:t>
            </w:r>
            <w:r>
              <w:rPr>
                <w:b/>
                <w:bCs/>
                <w:sz w:val="28"/>
                <w:szCs w:val="28"/>
                <w:lang w:bidi="ar-AE"/>
              </w:rPr>
              <w:t>15</w:t>
            </w:r>
            <w:r w:rsidRPr="000F75ED">
              <w:rPr>
                <w:b/>
                <w:bCs/>
                <w:sz w:val="28"/>
                <w:szCs w:val="28"/>
                <w:lang w:bidi="ar-AE"/>
              </w:rPr>
              <w:t>)</w:t>
            </w:r>
          </w:p>
        </w:tc>
      </w:tr>
      <w:tr w:rsidR="003B41BB" w14:paraId="5CE9DAE3" w14:textId="77777777" w:rsidTr="003C6488">
        <w:trPr>
          <w:trHeight w:val="2219"/>
        </w:trPr>
        <w:tc>
          <w:tcPr>
            <w:tcW w:w="5138" w:type="dxa"/>
          </w:tcPr>
          <w:p w14:paraId="777457C8" w14:textId="77777777" w:rsidR="003B41BB" w:rsidRPr="0072751A" w:rsidRDefault="003B41BB" w:rsidP="003C6488">
            <w:pPr>
              <w:spacing w:before="240" w:line="500" w:lineRule="exact"/>
              <w:jc w:val="lowKashida"/>
              <w:rPr>
                <w:rFonts w:cstheme="minorHAnsi"/>
                <w:b/>
                <w:sz w:val="28"/>
                <w:szCs w:val="28"/>
                <w:rtl/>
                <w:lang w:bidi="ar-AE"/>
              </w:rPr>
            </w:pPr>
            <w:r w:rsidRPr="0072751A">
              <w:rPr>
                <w:rFonts w:cstheme="minorHAnsi"/>
                <w:b/>
                <w:sz w:val="28"/>
                <w:szCs w:val="28"/>
                <w:rtl/>
              </w:rPr>
              <w:t>للهيئة، في سبيل تطبيق أحكام هذا القانون، أن تستعين بالدوائر والجهات الحكومية في الإمارة، بما في ذلك القيادة العامة لشرطة رأس الخيمة.</w:t>
            </w:r>
          </w:p>
        </w:tc>
        <w:tc>
          <w:tcPr>
            <w:tcW w:w="244" w:type="dxa"/>
            <w:vMerge/>
          </w:tcPr>
          <w:p w14:paraId="4558804D" w14:textId="77777777" w:rsidR="003B41BB" w:rsidRDefault="003B41BB" w:rsidP="003C6488">
            <w:pPr>
              <w:spacing w:before="240" w:after="80"/>
              <w:rPr>
                <w:rtl/>
              </w:rPr>
            </w:pPr>
          </w:p>
        </w:tc>
        <w:tc>
          <w:tcPr>
            <w:tcW w:w="5831" w:type="dxa"/>
          </w:tcPr>
          <w:p w14:paraId="6F3EF27F" w14:textId="77777777" w:rsidR="003B41BB" w:rsidRPr="00E87448" w:rsidRDefault="003B41BB" w:rsidP="003C6488">
            <w:pPr>
              <w:bidi w:val="0"/>
              <w:spacing w:before="240" w:line="360" w:lineRule="exact"/>
              <w:jc w:val="lowKashida"/>
              <w:rPr>
                <w:sz w:val="28"/>
                <w:szCs w:val="28"/>
              </w:rPr>
            </w:pPr>
            <w:r>
              <w:rPr>
                <w:sz w:val="28"/>
                <w:szCs w:val="28"/>
              </w:rPr>
              <w:t xml:space="preserve">In order to apply provisions of this law, the Authority is entitled to seek assistance of Government Departments and Authorities in the Emirate, including Ras Al Khaimah Police General Headquarters. </w:t>
            </w:r>
          </w:p>
        </w:tc>
      </w:tr>
      <w:tr w:rsidR="003B41BB" w14:paraId="262576A3" w14:textId="77777777" w:rsidTr="003C6488">
        <w:trPr>
          <w:trHeight w:val="872"/>
        </w:trPr>
        <w:tc>
          <w:tcPr>
            <w:tcW w:w="5138" w:type="dxa"/>
          </w:tcPr>
          <w:p w14:paraId="127F0DE9" w14:textId="77777777" w:rsidR="003B41BB" w:rsidRPr="0072751A" w:rsidRDefault="003B41BB" w:rsidP="003C6488">
            <w:pPr>
              <w:spacing w:before="240"/>
              <w:jc w:val="center"/>
              <w:rPr>
                <w:rFonts w:cstheme="minorHAnsi"/>
                <w:bCs/>
                <w:sz w:val="28"/>
                <w:szCs w:val="28"/>
                <w:rtl/>
                <w:lang w:bidi="ar-AE"/>
              </w:rPr>
            </w:pPr>
            <w:r w:rsidRPr="0072751A">
              <w:rPr>
                <w:rFonts w:cstheme="minorHAnsi"/>
                <w:bCs/>
                <w:sz w:val="28"/>
                <w:szCs w:val="28"/>
                <w:rtl/>
              </w:rPr>
              <w:t>المادة (16)</w:t>
            </w:r>
          </w:p>
        </w:tc>
        <w:tc>
          <w:tcPr>
            <w:tcW w:w="244" w:type="dxa"/>
            <w:vMerge/>
          </w:tcPr>
          <w:p w14:paraId="2F455626" w14:textId="77777777" w:rsidR="003B41BB" w:rsidRDefault="003B41BB" w:rsidP="003C6488">
            <w:pPr>
              <w:spacing w:before="240" w:after="80"/>
              <w:rPr>
                <w:rtl/>
              </w:rPr>
            </w:pPr>
          </w:p>
        </w:tc>
        <w:tc>
          <w:tcPr>
            <w:tcW w:w="5831" w:type="dxa"/>
          </w:tcPr>
          <w:p w14:paraId="1206B39E" w14:textId="77777777" w:rsidR="003B41BB" w:rsidRPr="000F75ED" w:rsidRDefault="003B41BB" w:rsidP="003C6488">
            <w:pPr>
              <w:bidi w:val="0"/>
              <w:spacing w:before="240" w:after="80" w:line="420" w:lineRule="exact"/>
              <w:jc w:val="center"/>
              <w:rPr>
                <w:b/>
                <w:bCs/>
                <w:sz w:val="28"/>
                <w:szCs w:val="28"/>
                <w:lang w:bidi="ar-AE"/>
              </w:rPr>
            </w:pPr>
            <w:r w:rsidRPr="000F75ED">
              <w:rPr>
                <w:b/>
                <w:bCs/>
                <w:sz w:val="28"/>
                <w:szCs w:val="28"/>
                <w:lang w:bidi="ar-AE"/>
              </w:rPr>
              <w:t>Article (</w:t>
            </w:r>
            <w:r>
              <w:rPr>
                <w:b/>
                <w:bCs/>
                <w:sz w:val="28"/>
                <w:szCs w:val="28"/>
                <w:lang w:bidi="ar-AE"/>
              </w:rPr>
              <w:t>16</w:t>
            </w:r>
            <w:r w:rsidRPr="000F75ED">
              <w:rPr>
                <w:b/>
                <w:bCs/>
                <w:sz w:val="28"/>
                <w:szCs w:val="28"/>
                <w:lang w:bidi="ar-AE"/>
              </w:rPr>
              <w:t>)</w:t>
            </w:r>
          </w:p>
        </w:tc>
      </w:tr>
      <w:tr w:rsidR="003B41BB" w14:paraId="576EF844" w14:textId="77777777" w:rsidTr="003C6488">
        <w:trPr>
          <w:trHeight w:val="3368"/>
        </w:trPr>
        <w:tc>
          <w:tcPr>
            <w:tcW w:w="5138" w:type="dxa"/>
          </w:tcPr>
          <w:p w14:paraId="06451493" w14:textId="77777777" w:rsidR="003B41BB" w:rsidRPr="0072751A" w:rsidRDefault="003B41BB" w:rsidP="003C6488">
            <w:pPr>
              <w:spacing w:before="240" w:line="500" w:lineRule="exact"/>
              <w:jc w:val="lowKashida"/>
              <w:rPr>
                <w:rFonts w:cstheme="minorHAnsi"/>
                <w:b/>
                <w:sz w:val="28"/>
                <w:szCs w:val="28"/>
                <w:rtl/>
              </w:rPr>
            </w:pPr>
            <w:r w:rsidRPr="0072751A">
              <w:rPr>
                <w:rFonts w:cstheme="minorHAnsi"/>
                <w:b/>
                <w:sz w:val="28"/>
                <w:szCs w:val="28"/>
                <w:rtl/>
              </w:rPr>
              <w:t>تؤول حصيلة الرسم والغرامات الناتجة عن تطبيق هذا القانون إلى حساب الهيئة، ويجوز لها تخصيص نسبة لا تجاوز 20% من حصيلة الرسم لدعم المنشآت الفندقية في الإمارة فإذا زادت النسبة على ذلك وجب اعتمادها من الحاكم.</w:t>
            </w:r>
          </w:p>
        </w:tc>
        <w:tc>
          <w:tcPr>
            <w:tcW w:w="244" w:type="dxa"/>
            <w:vMerge/>
          </w:tcPr>
          <w:p w14:paraId="2332F836" w14:textId="77777777" w:rsidR="003B41BB" w:rsidRDefault="003B41BB" w:rsidP="003C6488">
            <w:pPr>
              <w:spacing w:before="240" w:after="80"/>
              <w:rPr>
                <w:rtl/>
              </w:rPr>
            </w:pPr>
          </w:p>
        </w:tc>
        <w:tc>
          <w:tcPr>
            <w:tcW w:w="5831" w:type="dxa"/>
          </w:tcPr>
          <w:p w14:paraId="7568FAEB" w14:textId="77777777" w:rsidR="003B41BB" w:rsidRPr="00EF22EE" w:rsidRDefault="003B41BB" w:rsidP="003C6488">
            <w:pPr>
              <w:bidi w:val="0"/>
              <w:spacing w:before="240" w:line="420" w:lineRule="exact"/>
              <w:jc w:val="lowKashida"/>
              <w:rPr>
                <w:sz w:val="28"/>
                <w:szCs w:val="28"/>
              </w:rPr>
            </w:pPr>
            <w:r>
              <w:rPr>
                <w:sz w:val="28"/>
                <w:szCs w:val="28"/>
              </w:rPr>
              <w:t xml:space="preserve">The proceeds of fee and fines resulted from applying this Law shall devolve upon Authority’s account and it may allocate a percentage not less than 20% of fee proceeds to support hotel establishments in the Emirate and if the percentage exceeds this, it should be approved by the Ruler. </w:t>
            </w:r>
          </w:p>
        </w:tc>
      </w:tr>
      <w:tr w:rsidR="003B41BB" w14:paraId="7792EE8B" w14:textId="77777777" w:rsidTr="003C6488">
        <w:trPr>
          <w:trHeight w:val="908"/>
        </w:trPr>
        <w:tc>
          <w:tcPr>
            <w:tcW w:w="5138" w:type="dxa"/>
          </w:tcPr>
          <w:p w14:paraId="57371BF3" w14:textId="77777777" w:rsidR="003B41BB" w:rsidRPr="0072751A" w:rsidRDefault="003B41BB" w:rsidP="003C6488">
            <w:pPr>
              <w:spacing w:before="240"/>
              <w:jc w:val="center"/>
              <w:rPr>
                <w:rFonts w:cstheme="minorHAnsi"/>
                <w:bCs/>
                <w:sz w:val="28"/>
                <w:szCs w:val="28"/>
                <w:rtl/>
                <w:lang w:bidi="ar-AE"/>
              </w:rPr>
            </w:pPr>
            <w:r w:rsidRPr="0072751A">
              <w:rPr>
                <w:rFonts w:cstheme="minorHAnsi"/>
                <w:bCs/>
                <w:sz w:val="28"/>
                <w:szCs w:val="28"/>
                <w:rtl/>
              </w:rPr>
              <w:t>المادة (17)</w:t>
            </w:r>
          </w:p>
        </w:tc>
        <w:tc>
          <w:tcPr>
            <w:tcW w:w="244" w:type="dxa"/>
            <w:vMerge/>
          </w:tcPr>
          <w:p w14:paraId="78380B8C" w14:textId="77777777" w:rsidR="003B41BB" w:rsidRDefault="003B41BB" w:rsidP="003C6488">
            <w:pPr>
              <w:spacing w:before="240" w:after="80"/>
              <w:rPr>
                <w:rtl/>
              </w:rPr>
            </w:pPr>
          </w:p>
        </w:tc>
        <w:tc>
          <w:tcPr>
            <w:tcW w:w="5831" w:type="dxa"/>
          </w:tcPr>
          <w:p w14:paraId="191FE4A3" w14:textId="77777777" w:rsidR="003B41BB" w:rsidRPr="000F75ED" w:rsidRDefault="003B41BB" w:rsidP="003C6488">
            <w:pPr>
              <w:bidi w:val="0"/>
              <w:spacing w:before="240" w:after="80" w:line="420" w:lineRule="exact"/>
              <w:jc w:val="center"/>
              <w:rPr>
                <w:b/>
                <w:bCs/>
                <w:sz w:val="28"/>
                <w:szCs w:val="28"/>
                <w:lang w:bidi="ar-AE"/>
              </w:rPr>
            </w:pPr>
            <w:r w:rsidRPr="000F75ED">
              <w:rPr>
                <w:b/>
                <w:bCs/>
                <w:sz w:val="28"/>
                <w:szCs w:val="28"/>
                <w:lang w:bidi="ar-AE"/>
              </w:rPr>
              <w:t>Article (</w:t>
            </w:r>
            <w:r>
              <w:rPr>
                <w:b/>
                <w:bCs/>
                <w:sz w:val="28"/>
                <w:szCs w:val="28"/>
                <w:lang w:bidi="ar-AE"/>
              </w:rPr>
              <w:t>17</w:t>
            </w:r>
            <w:r w:rsidRPr="000F75ED">
              <w:rPr>
                <w:b/>
                <w:bCs/>
                <w:sz w:val="28"/>
                <w:szCs w:val="28"/>
                <w:lang w:bidi="ar-AE"/>
              </w:rPr>
              <w:t>)</w:t>
            </w:r>
          </w:p>
        </w:tc>
      </w:tr>
      <w:tr w:rsidR="003B41BB" w14:paraId="46DC4DF2" w14:textId="77777777" w:rsidTr="003C6488">
        <w:trPr>
          <w:trHeight w:val="1615"/>
        </w:trPr>
        <w:tc>
          <w:tcPr>
            <w:tcW w:w="5138" w:type="dxa"/>
          </w:tcPr>
          <w:p w14:paraId="5AD64693" w14:textId="77777777" w:rsidR="003B41BB" w:rsidRPr="0072751A" w:rsidRDefault="003B41BB" w:rsidP="003C6488">
            <w:pPr>
              <w:spacing w:before="240" w:line="480" w:lineRule="exact"/>
              <w:jc w:val="lowKashida"/>
              <w:rPr>
                <w:rFonts w:cstheme="minorHAnsi"/>
                <w:b/>
                <w:sz w:val="28"/>
                <w:szCs w:val="28"/>
                <w:rtl/>
              </w:rPr>
            </w:pPr>
            <w:r w:rsidRPr="0072751A">
              <w:rPr>
                <w:rFonts w:cstheme="minorHAnsi"/>
                <w:b/>
                <w:sz w:val="28"/>
                <w:szCs w:val="28"/>
                <w:rtl/>
              </w:rPr>
              <w:t>يصدر الرئيس القرارات والتعليمات اللازمة لتنفيذ أحكام هذا القانون.</w:t>
            </w:r>
          </w:p>
        </w:tc>
        <w:tc>
          <w:tcPr>
            <w:tcW w:w="244" w:type="dxa"/>
            <w:vMerge/>
          </w:tcPr>
          <w:p w14:paraId="695E6DCF" w14:textId="77777777" w:rsidR="003B41BB" w:rsidRDefault="003B41BB" w:rsidP="003C6488">
            <w:pPr>
              <w:spacing w:before="240" w:after="80"/>
              <w:rPr>
                <w:rtl/>
              </w:rPr>
            </w:pPr>
          </w:p>
        </w:tc>
        <w:tc>
          <w:tcPr>
            <w:tcW w:w="5831" w:type="dxa"/>
          </w:tcPr>
          <w:p w14:paraId="66A79A6E" w14:textId="77777777" w:rsidR="003B41BB" w:rsidRPr="000A6C44" w:rsidRDefault="003B41BB" w:rsidP="003C6488">
            <w:pPr>
              <w:bidi w:val="0"/>
              <w:spacing w:before="240" w:line="420" w:lineRule="exact"/>
              <w:jc w:val="lowKashida"/>
              <w:rPr>
                <w:sz w:val="28"/>
                <w:szCs w:val="28"/>
              </w:rPr>
            </w:pPr>
            <w:r>
              <w:rPr>
                <w:sz w:val="28"/>
                <w:szCs w:val="28"/>
              </w:rPr>
              <w:t xml:space="preserve">The President shall issue necessary resolutions and instructions to implement provisions of this Law.  </w:t>
            </w:r>
          </w:p>
        </w:tc>
      </w:tr>
      <w:tr w:rsidR="003B41BB" w14:paraId="52B36478" w14:textId="77777777" w:rsidTr="003C6488">
        <w:trPr>
          <w:trHeight w:val="863"/>
        </w:trPr>
        <w:tc>
          <w:tcPr>
            <w:tcW w:w="5138" w:type="dxa"/>
          </w:tcPr>
          <w:p w14:paraId="0CA70A8B" w14:textId="77777777" w:rsidR="003B41BB" w:rsidRPr="0072751A" w:rsidRDefault="003B41BB" w:rsidP="003C6488">
            <w:pPr>
              <w:spacing w:before="240"/>
              <w:jc w:val="center"/>
              <w:rPr>
                <w:rFonts w:cstheme="minorHAnsi"/>
                <w:bCs/>
                <w:sz w:val="28"/>
                <w:szCs w:val="28"/>
                <w:rtl/>
                <w:lang w:bidi="ar-AE"/>
              </w:rPr>
            </w:pPr>
            <w:r w:rsidRPr="0072751A">
              <w:rPr>
                <w:rFonts w:cstheme="minorHAnsi"/>
                <w:bCs/>
                <w:sz w:val="28"/>
                <w:szCs w:val="28"/>
                <w:rtl/>
              </w:rPr>
              <w:t>المادة (18)</w:t>
            </w:r>
          </w:p>
        </w:tc>
        <w:tc>
          <w:tcPr>
            <w:tcW w:w="244" w:type="dxa"/>
            <w:vMerge/>
          </w:tcPr>
          <w:p w14:paraId="7F4C30DD" w14:textId="77777777" w:rsidR="003B41BB" w:rsidRDefault="003B41BB" w:rsidP="003C6488">
            <w:pPr>
              <w:spacing w:before="240" w:after="80"/>
              <w:rPr>
                <w:rtl/>
              </w:rPr>
            </w:pPr>
          </w:p>
        </w:tc>
        <w:tc>
          <w:tcPr>
            <w:tcW w:w="5831" w:type="dxa"/>
          </w:tcPr>
          <w:p w14:paraId="28FB7B3C" w14:textId="77777777" w:rsidR="003B41BB" w:rsidRPr="000F75ED" w:rsidRDefault="003B41BB" w:rsidP="003C6488">
            <w:pPr>
              <w:bidi w:val="0"/>
              <w:spacing w:before="240" w:after="80" w:line="420" w:lineRule="exact"/>
              <w:jc w:val="center"/>
              <w:rPr>
                <w:b/>
                <w:bCs/>
                <w:sz w:val="28"/>
                <w:szCs w:val="28"/>
                <w:lang w:bidi="ar-AE"/>
              </w:rPr>
            </w:pPr>
            <w:r w:rsidRPr="000F75ED">
              <w:rPr>
                <w:b/>
                <w:bCs/>
                <w:sz w:val="28"/>
                <w:szCs w:val="28"/>
                <w:lang w:bidi="ar-AE"/>
              </w:rPr>
              <w:t>Article (</w:t>
            </w:r>
            <w:r>
              <w:rPr>
                <w:b/>
                <w:bCs/>
                <w:sz w:val="28"/>
                <w:szCs w:val="28"/>
                <w:lang w:bidi="ar-AE"/>
              </w:rPr>
              <w:t>18</w:t>
            </w:r>
            <w:r w:rsidRPr="000F75ED">
              <w:rPr>
                <w:b/>
                <w:bCs/>
                <w:sz w:val="28"/>
                <w:szCs w:val="28"/>
                <w:lang w:bidi="ar-AE"/>
              </w:rPr>
              <w:t>)</w:t>
            </w:r>
          </w:p>
        </w:tc>
      </w:tr>
      <w:tr w:rsidR="003B41BB" w14:paraId="7F712E82" w14:textId="77777777" w:rsidTr="003C6488">
        <w:trPr>
          <w:trHeight w:val="1537"/>
        </w:trPr>
        <w:tc>
          <w:tcPr>
            <w:tcW w:w="5138" w:type="dxa"/>
          </w:tcPr>
          <w:p w14:paraId="472227DC" w14:textId="77777777" w:rsidR="003B41BB" w:rsidRPr="0072751A" w:rsidRDefault="003B41BB" w:rsidP="003C6488">
            <w:pPr>
              <w:spacing w:before="240" w:line="520" w:lineRule="exact"/>
              <w:jc w:val="lowKashida"/>
              <w:rPr>
                <w:rFonts w:cstheme="minorHAnsi"/>
                <w:b/>
                <w:sz w:val="28"/>
                <w:szCs w:val="28"/>
                <w:rtl/>
              </w:rPr>
            </w:pPr>
            <w:r>
              <w:rPr>
                <w:rFonts w:cstheme="minorHAnsi" w:hint="cs"/>
                <w:b/>
                <w:sz w:val="28"/>
                <w:szCs w:val="28"/>
                <w:rtl/>
              </w:rPr>
              <w:t>يُعمل</w:t>
            </w:r>
            <w:r w:rsidRPr="0072751A">
              <w:rPr>
                <w:rFonts w:cstheme="minorHAnsi"/>
                <w:b/>
                <w:sz w:val="28"/>
                <w:szCs w:val="28"/>
                <w:rtl/>
              </w:rPr>
              <w:t xml:space="preserve"> بهذا القانون من الأول من مايو عام 2021، </w:t>
            </w:r>
            <w:r>
              <w:rPr>
                <w:rFonts w:cstheme="minorHAnsi" w:hint="cs"/>
                <w:b/>
                <w:sz w:val="28"/>
                <w:szCs w:val="28"/>
                <w:rtl/>
              </w:rPr>
              <w:t>ويُنشـر</w:t>
            </w:r>
            <w:r w:rsidRPr="0072751A">
              <w:rPr>
                <w:rFonts w:cstheme="minorHAnsi"/>
                <w:b/>
                <w:sz w:val="28"/>
                <w:szCs w:val="28"/>
                <w:rtl/>
              </w:rPr>
              <w:t xml:space="preserve"> في الجريدة الرسمية.</w:t>
            </w:r>
          </w:p>
        </w:tc>
        <w:tc>
          <w:tcPr>
            <w:tcW w:w="244" w:type="dxa"/>
            <w:vMerge/>
          </w:tcPr>
          <w:p w14:paraId="045FFBB7" w14:textId="77777777" w:rsidR="003B41BB" w:rsidRDefault="003B41BB" w:rsidP="003C6488">
            <w:pPr>
              <w:spacing w:before="240" w:after="80"/>
              <w:rPr>
                <w:rtl/>
              </w:rPr>
            </w:pPr>
          </w:p>
        </w:tc>
        <w:tc>
          <w:tcPr>
            <w:tcW w:w="5831" w:type="dxa"/>
          </w:tcPr>
          <w:p w14:paraId="71485852" w14:textId="77777777" w:rsidR="003B41BB" w:rsidRPr="000F75ED" w:rsidRDefault="003B41BB" w:rsidP="003C6488">
            <w:pPr>
              <w:bidi w:val="0"/>
              <w:spacing w:before="240" w:line="276" w:lineRule="auto"/>
              <w:jc w:val="lowKashida"/>
              <w:rPr>
                <w:b/>
                <w:bCs/>
                <w:sz w:val="28"/>
                <w:szCs w:val="28"/>
              </w:rPr>
            </w:pPr>
            <w:r w:rsidRPr="000F75ED">
              <w:rPr>
                <w:sz w:val="28"/>
                <w:szCs w:val="28"/>
              </w:rPr>
              <w:t xml:space="preserve">This </w:t>
            </w:r>
            <w:r>
              <w:rPr>
                <w:sz w:val="28"/>
                <w:szCs w:val="28"/>
              </w:rPr>
              <w:t>Law</w:t>
            </w:r>
            <w:r w:rsidRPr="000F75ED">
              <w:rPr>
                <w:sz w:val="28"/>
                <w:szCs w:val="28"/>
              </w:rPr>
              <w:t xml:space="preserve"> shall come into force as date of </w:t>
            </w:r>
            <w:r>
              <w:rPr>
                <w:sz w:val="28"/>
                <w:szCs w:val="28"/>
              </w:rPr>
              <w:t>the first of May 2021</w:t>
            </w:r>
            <w:r w:rsidRPr="000F75ED">
              <w:rPr>
                <w:sz w:val="28"/>
                <w:szCs w:val="28"/>
              </w:rPr>
              <w:t xml:space="preserve"> and be published in the Official Gazette.</w:t>
            </w:r>
          </w:p>
        </w:tc>
      </w:tr>
      <w:tr w:rsidR="003B41BB" w14:paraId="226ACC2C" w14:textId="77777777" w:rsidTr="003C6488">
        <w:trPr>
          <w:trHeight w:val="1541"/>
        </w:trPr>
        <w:tc>
          <w:tcPr>
            <w:tcW w:w="5138" w:type="dxa"/>
          </w:tcPr>
          <w:p w14:paraId="341220A5" w14:textId="77777777" w:rsidR="003B41BB" w:rsidRPr="00AD72C2" w:rsidRDefault="003B41BB" w:rsidP="003C6488">
            <w:pPr>
              <w:spacing w:before="240" w:line="276" w:lineRule="auto"/>
              <w:rPr>
                <w:rFonts w:cstheme="minorHAnsi"/>
                <w:bCs/>
                <w:sz w:val="26"/>
                <w:szCs w:val="26"/>
                <w:rtl/>
                <w:lang w:bidi="ar-AE"/>
              </w:rPr>
            </w:pPr>
            <w:r w:rsidRPr="00AD72C2">
              <w:rPr>
                <w:rFonts w:cstheme="minorHAnsi"/>
                <w:bCs/>
                <w:sz w:val="26"/>
                <w:szCs w:val="26"/>
                <w:rtl/>
                <w:lang w:bidi="ar-AE"/>
              </w:rPr>
              <w:t>سعود بن صقر بن محمد القاسمي</w:t>
            </w:r>
          </w:p>
          <w:p w14:paraId="367B37AD" w14:textId="77777777" w:rsidR="003B41BB" w:rsidRPr="00284C52" w:rsidRDefault="003B41BB" w:rsidP="003C6488">
            <w:pPr>
              <w:spacing w:before="240" w:line="276" w:lineRule="auto"/>
              <w:rPr>
                <w:rFonts w:cstheme="minorHAnsi"/>
                <w:bCs/>
                <w:sz w:val="26"/>
                <w:szCs w:val="26"/>
                <w:lang w:bidi="ar-AE"/>
              </w:rPr>
            </w:pPr>
            <w:r w:rsidRPr="00AD72C2">
              <w:rPr>
                <w:rFonts w:cstheme="minorHAnsi"/>
                <w:bCs/>
                <w:sz w:val="26"/>
                <w:szCs w:val="26"/>
                <w:rtl/>
                <w:lang w:bidi="ar-AE"/>
              </w:rPr>
              <w:t>حاكم رأس الخيمة</w:t>
            </w:r>
          </w:p>
        </w:tc>
        <w:tc>
          <w:tcPr>
            <w:tcW w:w="244" w:type="dxa"/>
          </w:tcPr>
          <w:p w14:paraId="3013CA9B" w14:textId="77777777" w:rsidR="003B41BB" w:rsidRDefault="003B41BB" w:rsidP="003C6488">
            <w:pPr>
              <w:spacing w:before="240" w:after="80" w:line="276" w:lineRule="auto"/>
              <w:rPr>
                <w:rtl/>
              </w:rPr>
            </w:pPr>
          </w:p>
        </w:tc>
        <w:tc>
          <w:tcPr>
            <w:tcW w:w="5831" w:type="dxa"/>
          </w:tcPr>
          <w:p w14:paraId="02505F39" w14:textId="77777777" w:rsidR="003B41BB" w:rsidRDefault="003B41BB" w:rsidP="003C6488">
            <w:pPr>
              <w:bidi w:val="0"/>
              <w:spacing w:before="240" w:line="276" w:lineRule="auto"/>
              <w:rPr>
                <w:b/>
                <w:bCs/>
                <w:sz w:val="28"/>
                <w:szCs w:val="28"/>
                <w:rtl/>
              </w:rPr>
            </w:pPr>
            <w:r w:rsidRPr="00C310C5">
              <w:rPr>
                <w:b/>
                <w:bCs/>
                <w:sz w:val="28"/>
                <w:szCs w:val="28"/>
              </w:rPr>
              <w:t xml:space="preserve">Saud Bin Saqr Bin Mohamed </w:t>
            </w:r>
            <w:r>
              <w:rPr>
                <w:b/>
                <w:bCs/>
                <w:sz w:val="28"/>
                <w:szCs w:val="28"/>
              </w:rPr>
              <w:t xml:space="preserve">Al Qassimi   </w:t>
            </w:r>
          </w:p>
          <w:p w14:paraId="6061C90C" w14:textId="77777777" w:rsidR="003B41BB" w:rsidRPr="00284C52" w:rsidRDefault="003B41BB" w:rsidP="003C6488">
            <w:pPr>
              <w:bidi w:val="0"/>
              <w:spacing w:before="240" w:line="276" w:lineRule="auto"/>
              <w:rPr>
                <w:b/>
                <w:bCs/>
                <w:sz w:val="28"/>
                <w:szCs w:val="28"/>
              </w:rPr>
            </w:pPr>
            <w:r>
              <w:rPr>
                <w:b/>
                <w:bCs/>
                <w:sz w:val="28"/>
                <w:szCs w:val="28"/>
              </w:rPr>
              <w:t>Ras Al Khaimah Ruler</w:t>
            </w:r>
          </w:p>
        </w:tc>
      </w:tr>
      <w:tr w:rsidR="003B41BB" w14:paraId="2722B077" w14:textId="77777777" w:rsidTr="003C6488">
        <w:trPr>
          <w:trHeight w:val="1540"/>
        </w:trPr>
        <w:tc>
          <w:tcPr>
            <w:tcW w:w="5138" w:type="dxa"/>
          </w:tcPr>
          <w:p w14:paraId="7627734C" w14:textId="77777777" w:rsidR="003B41BB" w:rsidRPr="00CE39BF" w:rsidRDefault="003B41BB" w:rsidP="003C6488">
            <w:pPr>
              <w:spacing w:before="240"/>
              <w:rPr>
                <w:rFonts w:cstheme="minorHAnsi"/>
                <w:bCs/>
                <w:rtl/>
                <w:lang w:bidi="ar-AE"/>
              </w:rPr>
            </w:pPr>
            <w:r w:rsidRPr="00CE39BF">
              <w:rPr>
                <w:rFonts w:cs="Calibri"/>
                <w:bCs/>
                <w:rtl/>
                <w:lang w:bidi="ar-AE"/>
              </w:rPr>
              <w:t>صدر عنا في هذا اليوم الثامن من شهر شعبان لسنة 1442هـ</w:t>
            </w:r>
          </w:p>
          <w:p w14:paraId="627F171B" w14:textId="77777777" w:rsidR="003B41BB" w:rsidRPr="00CE39BF" w:rsidRDefault="003B41BB" w:rsidP="003C6488">
            <w:pPr>
              <w:spacing w:before="240"/>
              <w:rPr>
                <w:rFonts w:cstheme="minorHAnsi"/>
                <w:bCs/>
                <w:rtl/>
                <w:lang w:bidi="ar-AE"/>
              </w:rPr>
            </w:pPr>
            <w:r w:rsidRPr="00CE39BF">
              <w:rPr>
                <w:rFonts w:cs="Calibri"/>
                <w:bCs/>
                <w:rtl/>
                <w:lang w:bidi="ar-AE"/>
              </w:rPr>
              <w:t>الموافق لليوم الثاني والعشرين من شهر مارس لسنة 2021م</w:t>
            </w:r>
          </w:p>
        </w:tc>
        <w:tc>
          <w:tcPr>
            <w:tcW w:w="244" w:type="dxa"/>
          </w:tcPr>
          <w:p w14:paraId="40A6413F" w14:textId="77777777" w:rsidR="003B41BB" w:rsidRPr="00CE39BF" w:rsidRDefault="003B41BB" w:rsidP="003C6488">
            <w:pPr>
              <w:spacing w:before="240" w:after="80"/>
              <w:rPr>
                <w:bCs/>
                <w:rtl/>
              </w:rPr>
            </w:pPr>
          </w:p>
        </w:tc>
        <w:tc>
          <w:tcPr>
            <w:tcW w:w="5831" w:type="dxa"/>
          </w:tcPr>
          <w:p w14:paraId="4521F0F1" w14:textId="77777777" w:rsidR="003B41BB" w:rsidRPr="00CE39BF" w:rsidRDefault="003B41BB" w:rsidP="003C6488">
            <w:pPr>
              <w:bidi w:val="0"/>
              <w:spacing w:before="240" w:line="380" w:lineRule="exact"/>
              <w:rPr>
                <w:bCs/>
              </w:rPr>
            </w:pPr>
            <w:r w:rsidRPr="00CE39BF">
              <w:rPr>
                <w:bCs/>
              </w:rPr>
              <w:t xml:space="preserve">Promulgated by us on this day eighth of Sha’ban 1442 H. </w:t>
            </w:r>
          </w:p>
          <w:p w14:paraId="42252C56" w14:textId="77777777" w:rsidR="003B41BB" w:rsidRPr="00CE39BF" w:rsidRDefault="003B41BB" w:rsidP="003C6488">
            <w:pPr>
              <w:bidi w:val="0"/>
              <w:spacing w:before="240" w:line="380" w:lineRule="exact"/>
              <w:rPr>
                <w:bCs/>
              </w:rPr>
            </w:pPr>
            <w:r w:rsidRPr="00CE39BF">
              <w:rPr>
                <w:bCs/>
              </w:rPr>
              <w:t>Corresponding to twenty second of March 2021 G.</w:t>
            </w:r>
          </w:p>
        </w:tc>
      </w:tr>
    </w:tbl>
    <w:p w14:paraId="78D89B2C" w14:textId="77777777" w:rsidR="003B41BB" w:rsidRDefault="003B41BB" w:rsidP="003B41BB">
      <w:pPr>
        <w:spacing w:after="0" w:line="360" w:lineRule="auto"/>
        <w:jc w:val="center"/>
        <w:rPr>
          <w:rFonts w:ascii="Traditional Arabic" w:hAnsi="Traditional Arabic" w:cs="PT Bold Heading"/>
          <w:bCs/>
          <w:sz w:val="24"/>
          <w:szCs w:val="24"/>
          <w:u w:val="single"/>
        </w:rPr>
      </w:pPr>
      <w:r>
        <w:rPr>
          <w:rtl/>
          <w:lang w:bidi="ar-EG"/>
        </w:rPr>
        <w:br w:type="page"/>
      </w:r>
    </w:p>
    <w:tbl>
      <w:tblPr>
        <w:tblStyle w:val="TableGrid"/>
        <w:bidiVisual/>
        <w:tblW w:w="0" w:type="auto"/>
        <w:tblInd w:w="-899" w:type="dxa"/>
        <w:tblLook w:val="04A0" w:firstRow="1" w:lastRow="0" w:firstColumn="1" w:lastColumn="0" w:noHBand="0" w:noVBand="1"/>
      </w:tblPr>
      <w:tblGrid>
        <w:gridCol w:w="473"/>
        <w:gridCol w:w="4941"/>
        <w:gridCol w:w="4854"/>
      </w:tblGrid>
      <w:tr w:rsidR="003B41BB" w14:paraId="3709DC26" w14:textId="77777777" w:rsidTr="003C6488">
        <w:tc>
          <w:tcPr>
            <w:tcW w:w="10268" w:type="dxa"/>
            <w:gridSpan w:val="3"/>
          </w:tcPr>
          <w:p w14:paraId="28C5CDF0" w14:textId="77777777" w:rsidR="003B41BB" w:rsidRPr="00EE7622" w:rsidRDefault="003B41BB" w:rsidP="003C6488">
            <w:pPr>
              <w:spacing w:line="240" w:lineRule="auto"/>
              <w:jc w:val="center"/>
              <w:rPr>
                <w:rFonts w:cstheme="minorHAnsi"/>
                <w:bCs/>
                <w:sz w:val="26"/>
                <w:szCs w:val="26"/>
              </w:rPr>
            </w:pPr>
            <w:r>
              <w:rPr>
                <w:rtl/>
                <w:lang w:bidi="ar-EG"/>
              </w:rPr>
              <w:lastRenderedPageBreak/>
              <w:tab/>
            </w:r>
            <w:r w:rsidRPr="00EE7622">
              <w:rPr>
                <w:rFonts w:cstheme="minorHAnsi"/>
                <w:bCs/>
                <w:sz w:val="26"/>
                <w:szCs w:val="26"/>
                <w:rtl/>
              </w:rPr>
              <w:t>جدول المخالفات والغرامات</w:t>
            </w:r>
          </w:p>
          <w:p w14:paraId="477A39D8" w14:textId="77777777" w:rsidR="003B41BB" w:rsidRDefault="003B41BB" w:rsidP="003C6488">
            <w:pPr>
              <w:tabs>
                <w:tab w:val="left" w:pos="3989"/>
              </w:tabs>
              <w:spacing w:after="80"/>
              <w:jc w:val="center"/>
              <w:rPr>
                <w:rtl/>
                <w:lang w:bidi="ar-EG"/>
              </w:rPr>
            </w:pPr>
            <w:r w:rsidRPr="00EE7622">
              <w:rPr>
                <w:rFonts w:cstheme="minorHAnsi"/>
                <w:bCs/>
                <w:sz w:val="26"/>
                <w:szCs w:val="26"/>
                <w:rtl/>
              </w:rPr>
              <w:t>المرافق للقانون رقم (3) لسنة 2021 بشأن فرض رسم الوجهة في إمارة رأس الخيمة</w:t>
            </w:r>
          </w:p>
        </w:tc>
      </w:tr>
      <w:tr w:rsidR="003B41BB" w14:paraId="039DD7B7" w14:textId="77777777" w:rsidTr="003C6488">
        <w:tc>
          <w:tcPr>
            <w:tcW w:w="10268" w:type="dxa"/>
            <w:gridSpan w:val="3"/>
          </w:tcPr>
          <w:p w14:paraId="104F7EFD" w14:textId="77777777" w:rsidR="003B41BB" w:rsidRPr="00EE7622" w:rsidRDefault="003B41BB" w:rsidP="003C6488">
            <w:pPr>
              <w:spacing w:after="80"/>
              <w:jc w:val="center"/>
              <w:rPr>
                <w:b/>
                <w:bCs/>
                <w:sz w:val="26"/>
                <w:szCs w:val="26"/>
                <w:lang w:bidi="ar-EG"/>
              </w:rPr>
            </w:pPr>
            <w:r w:rsidRPr="00EE7622">
              <w:rPr>
                <w:b/>
                <w:bCs/>
                <w:sz w:val="26"/>
                <w:szCs w:val="26"/>
                <w:lang w:bidi="ar-EG"/>
              </w:rPr>
              <w:t xml:space="preserve">Violations &amp; Fines Schedule </w:t>
            </w:r>
          </w:p>
          <w:p w14:paraId="54C779F0" w14:textId="77777777" w:rsidR="003B41BB" w:rsidRDefault="003B41BB" w:rsidP="003C6488">
            <w:pPr>
              <w:spacing w:after="80"/>
              <w:jc w:val="center"/>
              <w:rPr>
                <w:rtl/>
                <w:lang w:bidi="ar-EG"/>
              </w:rPr>
            </w:pPr>
            <w:r w:rsidRPr="00EE7622">
              <w:rPr>
                <w:b/>
                <w:bCs/>
                <w:sz w:val="26"/>
                <w:szCs w:val="26"/>
                <w:lang w:bidi="ar-EG"/>
              </w:rPr>
              <w:t xml:space="preserve">Attached to Law No. (3) of 2021 On Imposing Destination Fee in Ras Al Khaimah </w:t>
            </w:r>
            <w:r w:rsidRPr="00914AD9">
              <w:rPr>
                <w:b/>
                <w:bCs/>
                <w:sz w:val="26"/>
                <w:szCs w:val="26"/>
                <w:lang w:bidi="ar-EG"/>
              </w:rPr>
              <w:t xml:space="preserve">Emirate </w:t>
            </w:r>
          </w:p>
        </w:tc>
      </w:tr>
      <w:tr w:rsidR="003B41BB" w14:paraId="17765680" w14:textId="77777777" w:rsidTr="003C6488">
        <w:tc>
          <w:tcPr>
            <w:tcW w:w="473" w:type="dxa"/>
          </w:tcPr>
          <w:p w14:paraId="59692DB1" w14:textId="77777777" w:rsidR="003B41BB" w:rsidRDefault="003B41BB" w:rsidP="003C6488">
            <w:pPr>
              <w:spacing w:before="240" w:after="80"/>
              <w:jc w:val="center"/>
              <w:rPr>
                <w:rtl/>
                <w:lang w:bidi="ar-AE"/>
              </w:rPr>
            </w:pPr>
          </w:p>
        </w:tc>
        <w:tc>
          <w:tcPr>
            <w:tcW w:w="4941" w:type="dxa"/>
            <w:shd w:val="clear" w:color="auto" w:fill="D1D1D1" w:themeFill="background2" w:themeFillShade="E6"/>
          </w:tcPr>
          <w:p w14:paraId="330AD191" w14:textId="77777777" w:rsidR="003B41BB" w:rsidRPr="00D34EC6" w:rsidRDefault="003B41BB" w:rsidP="003C6488">
            <w:pPr>
              <w:spacing w:before="240" w:after="80"/>
              <w:jc w:val="center"/>
              <w:rPr>
                <w:rFonts w:cstheme="minorHAnsi"/>
                <w:b/>
                <w:bCs/>
                <w:sz w:val="24"/>
                <w:szCs w:val="24"/>
                <w:rtl/>
                <w:lang w:bidi="ar-EG"/>
              </w:rPr>
            </w:pPr>
            <w:r w:rsidRPr="00D34EC6">
              <w:rPr>
                <w:rFonts w:cstheme="minorHAnsi"/>
                <w:b/>
                <w:bCs/>
                <w:sz w:val="24"/>
                <w:szCs w:val="24"/>
                <w:rtl/>
                <w:lang w:bidi="ar-EG"/>
              </w:rPr>
              <w:t xml:space="preserve">المخالفة </w:t>
            </w:r>
          </w:p>
        </w:tc>
        <w:tc>
          <w:tcPr>
            <w:tcW w:w="4854" w:type="dxa"/>
            <w:shd w:val="clear" w:color="auto" w:fill="D1D1D1" w:themeFill="background2" w:themeFillShade="E6"/>
          </w:tcPr>
          <w:p w14:paraId="41168197" w14:textId="77777777" w:rsidR="003B41BB" w:rsidRPr="00D34EC6" w:rsidRDefault="003B41BB" w:rsidP="003C6488">
            <w:pPr>
              <w:spacing w:before="240" w:after="80"/>
              <w:jc w:val="center"/>
              <w:rPr>
                <w:rFonts w:cstheme="minorHAnsi"/>
                <w:b/>
                <w:bCs/>
                <w:sz w:val="26"/>
                <w:szCs w:val="26"/>
                <w:rtl/>
                <w:lang w:bidi="ar-EG"/>
              </w:rPr>
            </w:pPr>
            <w:r w:rsidRPr="00D34EC6">
              <w:rPr>
                <w:rFonts w:cstheme="minorHAnsi"/>
                <w:b/>
                <w:bCs/>
                <w:sz w:val="26"/>
                <w:szCs w:val="26"/>
                <w:lang w:bidi="ar-EG"/>
              </w:rPr>
              <w:t xml:space="preserve">Violation </w:t>
            </w:r>
          </w:p>
        </w:tc>
      </w:tr>
      <w:tr w:rsidR="003B41BB" w14:paraId="7A6D0F1C" w14:textId="77777777" w:rsidTr="003C6488">
        <w:tc>
          <w:tcPr>
            <w:tcW w:w="473" w:type="dxa"/>
          </w:tcPr>
          <w:p w14:paraId="31E11B68" w14:textId="77777777" w:rsidR="003B41BB" w:rsidRDefault="003B41BB" w:rsidP="003C6488">
            <w:pPr>
              <w:spacing w:before="240" w:after="80"/>
              <w:jc w:val="center"/>
              <w:rPr>
                <w:rtl/>
                <w:lang w:bidi="ar-EG"/>
              </w:rPr>
            </w:pPr>
            <w:r>
              <w:rPr>
                <w:lang w:bidi="ar-EG"/>
              </w:rPr>
              <w:t>1</w:t>
            </w:r>
          </w:p>
        </w:tc>
        <w:tc>
          <w:tcPr>
            <w:tcW w:w="4941" w:type="dxa"/>
          </w:tcPr>
          <w:p w14:paraId="23E53362" w14:textId="77777777" w:rsidR="003B41BB" w:rsidRPr="00D34EC6" w:rsidRDefault="003B41BB" w:rsidP="003C6488">
            <w:pPr>
              <w:spacing w:before="240" w:after="80" w:line="500" w:lineRule="exact"/>
              <w:jc w:val="lowKashida"/>
              <w:rPr>
                <w:rFonts w:cstheme="minorHAnsi"/>
                <w:b/>
                <w:sz w:val="26"/>
                <w:szCs w:val="26"/>
                <w:lang w:bidi="ar-EG"/>
              </w:rPr>
            </w:pPr>
            <w:r w:rsidRPr="00D34EC6">
              <w:rPr>
                <w:rFonts w:cstheme="minorHAnsi"/>
                <w:b/>
                <w:sz w:val="26"/>
                <w:szCs w:val="26"/>
                <w:rtl/>
              </w:rPr>
              <w:t xml:space="preserve">عدم توريد الرسم المحصل أو الواجب تحصيله إلى الهيئة قبل نهاية اليوم الرابع </w:t>
            </w:r>
            <w:r>
              <w:rPr>
                <w:rFonts w:cstheme="minorHAnsi" w:hint="cs"/>
                <w:b/>
                <w:sz w:val="26"/>
                <w:szCs w:val="26"/>
                <w:rtl/>
                <w:lang w:bidi="ar-AE"/>
              </w:rPr>
              <w:t xml:space="preserve">عشـر </w:t>
            </w:r>
            <w:r w:rsidRPr="00D34EC6">
              <w:rPr>
                <w:rFonts w:cstheme="minorHAnsi"/>
                <w:b/>
                <w:sz w:val="26"/>
                <w:szCs w:val="26"/>
                <w:rtl/>
              </w:rPr>
              <w:t>من الشهر التالي لتحصيله أو استحقاقه</w:t>
            </w:r>
          </w:p>
        </w:tc>
        <w:tc>
          <w:tcPr>
            <w:tcW w:w="4854" w:type="dxa"/>
          </w:tcPr>
          <w:p w14:paraId="2AF0FED6" w14:textId="77777777" w:rsidR="003B41BB" w:rsidRPr="00D34EC6" w:rsidRDefault="003B41BB" w:rsidP="003C6488">
            <w:pPr>
              <w:bidi w:val="0"/>
              <w:spacing w:before="240" w:after="80"/>
              <w:jc w:val="lowKashida"/>
              <w:rPr>
                <w:rFonts w:cstheme="minorHAnsi"/>
                <w:b/>
                <w:sz w:val="26"/>
                <w:szCs w:val="26"/>
                <w:lang w:bidi="ar-EG"/>
              </w:rPr>
            </w:pPr>
            <w:r>
              <w:rPr>
                <w:sz w:val="26"/>
                <w:szCs w:val="26"/>
                <w:lang w:bidi="ar-AE"/>
              </w:rPr>
              <w:t>Failure to transfer</w:t>
            </w:r>
            <w:r w:rsidRPr="00D34EC6">
              <w:rPr>
                <w:sz w:val="26"/>
                <w:szCs w:val="26"/>
                <w:lang w:bidi="ar-AE"/>
              </w:rPr>
              <w:t xml:space="preserve"> </w:t>
            </w:r>
            <w:r>
              <w:rPr>
                <w:sz w:val="26"/>
                <w:szCs w:val="26"/>
                <w:lang w:bidi="ar-AE"/>
              </w:rPr>
              <w:t>the</w:t>
            </w:r>
            <w:r w:rsidRPr="00D34EC6">
              <w:rPr>
                <w:sz w:val="26"/>
                <w:szCs w:val="26"/>
                <w:lang w:bidi="ar-AE"/>
              </w:rPr>
              <w:t xml:space="preserve"> collected or due fee to the Authority before the end of the fourteenth day of the following month of its collection or </w:t>
            </w:r>
            <w:r>
              <w:rPr>
                <w:sz w:val="26"/>
                <w:szCs w:val="26"/>
                <w:lang w:bidi="ar-AE"/>
              </w:rPr>
              <w:t>maturity</w:t>
            </w:r>
            <w:r w:rsidRPr="00D34EC6">
              <w:rPr>
                <w:sz w:val="26"/>
                <w:szCs w:val="26"/>
                <w:lang w:bidi="ar-AE"/>
              </w:rPr>
              <w:t>.</w:t>
            </w:r>
          </w:p>
        </w:tc>
      </w:tr>
      <w:tr w:rsidR="003B41BB" w14:paraId="6B169262" w14:textId="77777777" w:rsidTr="003C6488">
        <w:tc>
          <w:tcPr>
            <w:tcW w:w="473" w:type="dxa"/>
          </w:tcPr>
          <w:p w14:paraId="44E9AE4A" w14:textId="77777777" w:rsidR="003B41BB" w:rsidRDefault="003B41BB" w:rsidP="003C6488">
            <w:pPr>
              <w:spacing w:before="240" w:after="80"/>
              <w:jc w:val="center"/>
              <w:rPr>
                <w:rtl/>
                <w:lang w:bidi="ar-EG"/>
              </w:rPr>
            </w:pPr>
          </w:p>
        </w:tc>
        <w:tc>
          <w:tcPr>
            <w:tcW w:w="4941" w:type="dxa"/>
            <w:shd w:val="clear" w:color="auto" w:fill="D1D1D1" w:themeFill="background2" w:themeFillShade="E6"/>
          </w:tcPr>
          <w:p w14:paraId="53D0364E" w14:textId="77777777" w:rsidR="003B41BB" w:rsidRPr="00D34EC6" w:rsidRDefault="003B41BB" w:rsidP="003C6488">
            <w:pPr>
              <w:spacing w:before="240" w:after="80"/>
              <w:jc w:val="center"/>
              <w:rPr>
                <w:rFonts w:cstheme="minorHAnsi"/>
                <w:bCs/>
                <w:sz w:val="26"/>
                <w:szCs w:val="26"/>
                <w:rtl/>
                <w:lang w:bidi="ar-AE"/>
              </w:rPr>
            </w:pPr>
            <w:r w:rsidRPr="00D34EC6">
              <w:rPr>
                <w:rFonts w:cstheme="minorHAnsi"/>
                <w:bCs/>
                <w:sz w:val="26"/>
                <w:szCs w:val="26"/>
                <w:rtl/>
                <w:lang w:bidi="ar-AE"/>
              </w:rPr>
              <w:t>الغرامة</w:t>
            </w:r>
          </w:p>
        </w:tc>
        <w:tc>
          <w:tcPr>
            <w:tcW w:w="4854" w:type="dxa"/>
            <w:shd w:val="clear" w:color="auto" w:fill="D1D1D1" w:themeFill="background2" w:themeFillShade="E6"/>
          </w:tcPr>
          <w:p w14:paraId="75C03DFA" w14:textId="77777777" w:rsidR="003B41BB" w:rsidRPr="00D34EC6" w:rsidRDefault="003B41BB" w:rsidP="003C6488">
            <w:pPr>
              <w:spacing w:before="240" w:after="80"/>
              <w:jc w:val="center"/>
              <w:rPr>
                <w:rFonts w:cstheme="minorHAnsi"/>
                <w:b/>
                <w:sz w:val="26"/>
                <w:szCs w:val="26"/>
                <w:lang w:bidi="ar-EG"/>
              </w:rPr>
            </w:pPr>
            <w:r w:rsidRPr="00D34EC6">
              <w:rPr>
                <w:rFonts w:cstheme="minorHAnsi"/>
                <w:b/>
                <w:sz w:val="26"/>
                <w:szCs w:val="26"/>
                <w:lang w:bidi="ar-EG"/>
              </w:rPr>
              <w:t>Fine</w:t>
            </w:r>
          </w:p>
        </w:tc>
      </w:tr>
      <w:tr w:rsidR="003B41BB" w14:paraId="7728FA88" w14:textId="77777777" w:rsidTr="003C6488">
        <w:tc>
          <w:tcPr>
            <w:tcW w:w="473" w:type="dxa"/>
          </w:tcPr>
          <w:p w14:paraId="5BFAAF76" w14:textId="77777777" w:rsidR="003B41BB" w:rsidRDefault="003B41BB" w:rsidP="003C6488">
            <w:pPr>
              <w:spacing w:before="240" w:after="80"/>
              <w:jc w:val="center"/>
              <w:rPr>
                <w:rtl/>
                <w:lang w:bidi="ar-EG"/>
              </w:rPr>
            </w:pPr>
            <w:r>
              <w:rPr>
                <w:lang w:bidi="ar-EG"/>
              </w:rPr>
              <w:t>1</w:t>
            </w:r>
          </w:p>
        </w:tc>
        <w:tc>
          <w:tcPr>
            <w:tcW w:w="4941" w:type="dxa"/>
          </w:tcPr>
          <w:p w14:paraId="3B2A376E" w14:textId="77777777" w:rsidR="003B41BB" w:rsidRPr="00D34EC6" w:rsidRDefault="003B41BB" w:rsidP="003C6488">
            <w:pPr>
              <w:spacing w:before="240" w:line="500" w:lineRule="exact"/>
              <w:rPr>
                <w:rFonts w:cstheme="minorHAnsi"/>
                <w:b/>
                <w:sz w:val="26"/>
                <w:szCs w:val="26"/>
                <w:rtl/>
              </w:rPr>
            </w:pPr>
            <w:r w:rsidRPr="00D34EC6">
              <w:rPr>
                <w:rFonts w:cstheme="minorHAnsi"/>
                <w:b/>
                <w:sz w:val="26"/>
                <w:szCs w:val="26"/>
                <w:rtl/>
              </w:rPr>
              <w:t>غرامة (10%) من قيمة الرسم غير المورد، وتضاعف الغرامة عند تكرار المخالفة بشرط ألا يزيد حدها الأقصى على (50%) من قيمة الرسم، وفي جميع الأحوال يجب ألا تقل قيمتها عن 1,000 درهم.</w:t>
            </w:r>
          </w:p>
        </w:tc>
        <w:tc>
          <w:tcPr>
            <w:tcW w:w="4854" w:type="dxa"/>
          </w:tcPr>
          <w:p w14:paraId="5D9D5093" w14:textId="77777777" w:rsidR="003B41BB" w:rsidRPr="00D34EC6" w:rsidRDefault="003B41BB" w:rsidP="003C6488">
            <w:pPr>
              <w:bidi w:val="0"/>
              <w:spacing w:before="240" w:after="80"/>
              <w:jc w:val="lowKashida"/>
              <w:rPr>
                <w:rFonts w:cstheme="minorHAnsi"/>
                <w:bCs/>
                <w:sz w:val="26"/>
                <w:szCs w:val="26"/>
                <w:rtl/>
                <w:lang w:bidi="ar-EG"/>
              </w:rPr>
            </w:pPr>
            <w:r>
              <w:rPr>
                <w:rFonts w:cstheme="minorHAnsi"/>
                <w:bCs/>
                <w:sz w:val="26"/>
                <w:szCs w:val="26"/>
                <w:lang w:bidi="ar-EG"/>
              </w:rPr>
              <w:t>A fine amounting to (10%) of non-transferred fee value and the fine shall be doubled upon repeating the violation, provided that its maximum limit shall not exceed (50%) of fee value</w:t>
            </w:r>
            <w:ins w:id="0" w:author="Ashraf Nabil Maged" w:date="2025-04-02T13:34:00Z" w16du:dateUtc="2025-04-02T09:34:00Z">
              <w:r>
                <w:rPr>
                  <w:rFonts w:cstheme="minorHAnsi"/>
                  <w:bCs/>
                  <w:sz w:val="26"/>
                  <w:szCs w:val="26"/>
                  <w:lang w:bidi="ar-EG"/>
                </w:rPr>
                <w:t>,</w:t>
              </w:r>
            </w:ins>
            <w:r>
              <w:rPr>
                <w:rFonts w:cstheme="minorHAnsi"/>
                <w:bCs/>
                <w:sz w:val="26"/>
                <w:szCs w:val="26"/>
                <w:lang w:bidi="ar-EG"/>
              </w:rPr>
              <w:t xml:space="preserve"> and in all cases, the value thereof shall not be less than AED 1,000. </w:t>
            </w:r>
          </w:p>
        </w:tc>
      </w:tr>
      <w:tr w:rsidR="003B41BB" w14:paraId="0B0939BA" w14:textId="77777777" w:rsidTr="003C6488">
        <w:tc>
          <w:tcPr>
            <w:tcW w:w="473" w:type="dxa"/>
          </w:tcPr>
          <w:p w14:paraId="7A201928" w14:textId="77777777" w:rsidR="003B41BB" w:rsidRDefault="003B41BB" w:rsidP="003C6488">
            <w:pPr>
              <w:spacing w:before="240" w:after="80"/>
              <w:jc w:val="center"/>
              <w:rPr>
                <w:rtl/>
                <w:lang w:bidi="ar-EG"/>
              </w:rPr>
            </w:pPr>
          </w:p>
        </w:tc>
        <w:tc>
          <w:tcPr>
            <w:tcW w:w="4941" w:type="dxa"/>
            <w:shd w:val="clear" w:color="auto" w:fill="D1D1D1" w:themeFill="background2" w:themeFillShade="E6"/>
          </w:tcPr>
          <w:p w14:paraId="3C720725" w14:textId="77777777" w:rsidR="003B41BB" w:rsidRPr="00D34EC6" w:rsidRDefault="003B41BB" w:rsidP="003C6488">
            <w:pPr>
              <w:spacing w:before="240" w:after="80"/>
              <w:jc w:val="center"/>
              <w:rPr>
                <w:rFonts w:cstheme="minorHAnsi"/>
                <w:b/>
                <w:bCs/>
                <w:sz w:val="24"/>
                <w:szCs w:val="24"/>
                <w:rtl/>
                <w:lang w:bidi="ar-EG"/>
              </w:rPr>
            </w:pPr>
            <w:r w:rsidRPr="00D34EC6">
              <w:rPr>
                <w:rFonts w:cstheme="minorHAnsi"/>
                <w:b/>
                <w:bCs/>
                <w:sz w:val="24"/>
                <w:szCs w:val="24"/>
                <w:rtl/>
                <w:lang w:bidi="ar-EG"/>
              </w:rPr>
              <w:t xml:space="preserve">المخالفة </w:t>
            </w:r>
          </w:p>
        </w:tc>
        <w:tc>
          <w:tcPr>
            <w:tcW w:w="4854" w:type="dxa"/>
            <w:shd w:val="clear" w:color="auto" w:fill="D1D1D1" w:themeFill="background2" w:themeFillShade="E6"/>
          </w:tcPr>
          <w:p w14:paraId="7D88FAC4" w14:textId="77777777" w:rsidR="003B41BB" w:rsidRPr="00D34EC6" w:rsidRDefault="003B41BB" w:rsidP="003C6488">
            <w:pPr>
              <w:spacing w:before="240" w:after="80"/>
              <w:jc w:val="center"/>
              <w:rPr>
                <w:rFonts w:cstheme="minorHAnsi"/>
                <w:b/>
                <w:bCs/>
                <w:sz w:val="26"/>
                <w:szCs w:val="26"/>
                <w:rtl/>
                <w:lang w:bidi="ar-EG"/>
              </w:rPr>
            </w:pPr>
            <w:r w:rsidRPr="00D34EC6">
              <w:rPr>
                <w:rFonts w:cstheme="minorHAnsi"/>
                <w:b/>
                <w:bCs/>
                <w:sz w:val="26"/>
                <w:szCs w:val="26"/>
                <w:lang w:bidi="ar-EG"/>
              </w:rPr>
              <w:t xml:space="preserve">Violation </w:t>
            </w:r>
          </w:p>
        </w:tc>
      </w:tr>
      <w:tr w:rsidR="003B41BB" w14:paraId="5D123EC8" w14:textId="77777777" w:rsidTr="003C6488">
        <w:trPr>
          <w:trHeight w:val="845"/>
        </w:trPr>
        <w:tc>
          <w:tcPr>
            <w:tcW w:w="473" w:type="dxa"/>
          </w:tcPr>
          <w:p w14:paraId="7BF8463F" w14:textId="77777777" w:rsidR="003B41BB" w:rsidRDefault="003B41BB" w:rsidP="003C6488">
            <w:pPr>
              <w:spacing w:before="240" w:after="80"/>
              <w:jc w:val="center"/>
              <w:rPr>
                <w:rtl/>
                <w:lang w:bidi="ar-EG"/>
              </w:rPr>
            </w:pPr>
            <w:r>
              <w:rPr>
                <w:lang w:bidi="ar-EG"/>
              </w:rPr>
              <w:t>2</w:t>
            </w:r>
          </w:p>
        </w:tc>
        <w:tc>
          <w:tcPr>
            <w:tcW w:w="4941" w:type="dxa"/>
          </w:tcPr>
          <w:p w14:paraId="7EABC922" w14:textId="77777777" w:rsidR="003B41BB" w:rsidRPr="00D34EC6" w:rsidRDefault="003B41BB" w:rsidP="003C6488">
            <w:pPr>
              <w:spacing w:before="240" w:after="80"/>
              <w:jc w:val="lowKashida"/>
              <w:rPr>
                <w:rFonts w:cstheme="minorHAnsi"/>
                <w:b/>
                <w:sz w:val="26"/>
                <w:szCs w:val="26"/>
                <w:lang w:bidi="ar-EG"/>
              </w:rPr>
            </w:pPr>
            <w:r w:rsidRPr="00D34EC6">
              <w:rPr>
                <w:rFonts w:cstheme="minorHAnsi"/>
                <w:b/>
                <w:sz w:val="26"/>
                <w:szCs w:val="26"/>
                <w:rtl/>
              </w:rPr>
              <w:t>عدم استيفاء الرسم عن أي من المبيعات</w:t>
            </w:r>
            <w:r>
              <w:rPr>
                <w:rFonts w:cstheme="minorHAnsi"/>
                <w:b/>
                <w:sz w:val="26"/>
                <w:szCs w:val="26"/>
              </w:rPr>
              <w:t>.</w:t>
            </w:r>
          </w:p>
        </w:tc>
        <w:tc>
          <w:tcPr>
            <w:tcW w:w="4854" w:type="dxa"/>
          </w:tcPr>
          <w:p w14:paraId="1F500D12" w14:textId="77777777" w:rsidR="003B41BB" w:rsidRPr="00D34EC6" w:rsidRDefault="003B41BB" w:rsidP="003C6488">
            <w:pPr>
              <w:spacing w:before="240" w:after="80"/>
              <w:jc w:val="right"/>
              <w:rPr>
                <w:rFonts w:cstheme="minorHAnsi"/>
                <w:sz w:val="26"/>
                <w:szCs w:val="26"/>
                <w:rtl/>
                <w:lang w:bidi="ar-EG"/>
              </w:rPr>
            </w:pPr>
            <w:r>
              <w:rPr>
                <w:rFonts w:cstheme="minorHAnsi"/>
                <w:sz w:val="26"/>
                <w:szCs w:val="26"/>
                <w:lang w:bidi="ar-EG"/>
              </w:rPr>
              <w:t xml:space="preserve">Failure to pay fee for any of the sales. </w:t>
            </w:r>
          </w:p>
        </w:tc>
      </w:tr>
      <w:tr w:rsidR="003B41BB" w14:paraId="237EF16B" w14:textId="77777777" w:rsidTr="003C6488">
        <w:tc>
          <w:tcPr>
            <w:tcW w:w="473" w:type="dxa"/>
          </w:tcPr>
          <w:p w14:paraId="1FFF774B" w14:textId="77777777" w:rsidR="003B41BB" w:rsidRDefault="003B41BB" w:rsidP="003C6488">
            <w:pPr>
              <w:spacing w:before="240" w:after="80"/>
              <w:jc w:val="center"/>
              <w:rPr>
                <w:rtl/>
                <w:lang w:bidi="ar-EG"/>
              </w:rPr>
            </w:pPr>
          </w:p>
        </w:tc>
        <w:tc>
          <w:tcPr>
            <w:tcW w:w="4941" w:type="dxa"/>
            <w:shd w:val="clear" w:color="auto" w:fill="D1D1D1" w:themeFill="background2" w:themeFillShade="E6"/>
          </w:tcPr>
          <w:p w14:paraId="26903CA8" w14:textId="77777777" w:rsidR="003B41BB" w:rsidRPr="00D34EC6" w:rsidRDefault="003B41BB" w:rsidP="003C6488">
            <w:pPr>
              <w:spacing w:before="240" w:after="80"/>
              <w:jc w:val="center"/>
              <w:rPr>
                <w:rFonts w:cstheme="minorHAnsi"/>
                <w:bCs/>
                <w:sz w:val="26"/>
                <w:szCs w:val="26"/>
                <w:rtl/>
                <w:lang w:bidi="ar-AE"/>
              </w:rPr>
            </w:pPr>
            <w:r w:rsidRPr="00D34EC6">
              <w:rPr>
                <w:rFonts w:cstheme="minorHAnsi"/>
                <w:bCs/>
                <w:sz w:val="26"/>
                <w:szCs w:val="26"/>
                <w:rtl/>
                <w:lang w:bidi="ar-AE"/>
              </w:rPr>
              <w:t>الغرامة</w:t>
            </w:r>
          </w:p>
        </w:tc>
        <w:tc>
          <w:tcPr>
            <w:tcW w:w="4854" w:type="dxa"/>
            <w:shd w:val="clear" w:color="auto" w:fill="D1D1D1" w:themeFill="background2" w:themeFillShade="E6"/>
          </w:tcPr>
          <w:p w14:paraId="0673CCA8" w14:textId="77777777" w:rsidR="003B41BB" w:rsidRPr="00D34EC6" w:rsidRDefault="003B41BB" w:rsidP="003C6488">
            <w:pPr>
              <w:spacing w:before="240" w:after="80"/>
              <w:jc w:val="center"/>
              <w:rPr>
                <w:rFonts w:cstheme="minorHAnsi"/>
                <w:b/>
                <w:sz w:val="26"/>
                <w:szCs w:val="26"/>
                <w:lang w:bidi="ar-EG"/>
              </w:rPr>
            </w:pPr>
            <w:r w:rsidRPr="00D34EC6">
              <w:rPr>
                <w:rFonts w:cstheme="minorHAnsi"/>
                <w:b/>
                <w:sz w:val="26"/>
                <w:szCs w:val="26"/>
                <w:lang w:bidi="ar-EG"/>
              </w:rPr>
              <w:t>Fine</w:t>
            </w:r>
          </w:p>
        </w:tc>
      </w:tr>
      <w:tr w:rsidR="003B41BB" w14:paraId="5EDC4038" w14:textId="77777777" w:rsidTr="003C6488">
        <w:tc>
          <w:tcPr>
            <w:tcW w:w="473" w:type="dxa"/>
          </w:tcPr>
          <w:p w14:paraId="58006C0A" w14:textId="77777777" w:rsidR="003B41BB" w:rsidRDefault="003B41BB" w:rsidP="003C6488">
            <w:pPr>
              <w:spacing w:before="240" w:after="80"/>
              <w:jc w:val="center"/>
              <w:rPr>
                <w:rtl/>
                <w:lang w:bidi="ar-EG"/>
              </w:rPr>
            </w:pPr>
            <w:r>
              <w:rPr>
                <w:lang w:bidi="ar-EG"/>
              </w:rPr>
              <w:t>2</w:t>
            </w:r>
          </w:p>
        </w:tc>
        <w:tc>
          <w:tcPr>
            <w:tcW w:w="4941" w:type="dxa"/>
          </w:tcPr>
          <w:p w14:paraId="233D9121" w14:textId="77777777" w:rsidR="003B41BB" w:rsidRPr="00D34EC6" w:rsidRDefault="003B41BB" w:rsidP="003C6488">
            <w:pPr>
              <w:spacing w:before="240" w:line="500" w:lineRule="exact"/>
              <w:rPr>
                <w:rFonts w:cstheme="minorHAnsi"/>
                <w:b/>
                <w:sz w:val="26"/>
                <w:szCs w:val="26"/>
                <w:rtl/>
              </w:rPr>
            </w:pPr>
            <w:r w:rsidRPr="00D34EC6">
              <w:rPr>
                <w:rFonts w:cstheme="minorHAnsi"/>
                <w:b/>
                <w:sz w:val="26"/>
                <w:szCs w:val="26"/>
                <w:rtl/>
              </w:rPr>
              <w:t>غرامة (10%) من قيمة الرسم غير المستوفى، وتضاعف الغرامة عند تكرار المخالفة بشرط ألا يزيد حدها الأقصى على (50%) من قيمة الرسم، وفي جميع الأحوال يجب ألا تقل قيمتها عن 1,000 درهم.</w:t>
            </w:r>
          </w:p>
        </w:tc>
        <w:tc>
          <w:tcPr>
            <w:tcW w:w="4854" w:type="dxa"/>
          </w:tcPr>
          <w:p w14:paraId="0BF55C22" w14:textId="77777777" w:rsidR="003B41BB" w:rsidRPr="0093383C" w:rsidRDefault="003B41BB" w:rsidP="003C6488">
            <w:pPr>
              <w:bidi w:val="0"/>
              <w:spacing w:before="240" w:after="80"/>
              <w:jc w:val="lowKashida"/>
              <w:rPr>
                <w:rFonts w:cstheme="minorHAnsi"/>
                <w:sz w:val="26"/>
                <w:szCs w:val="26"/>
                <w:rtl/>
                <w:lang w:bidi="ar-EG"/>
              </w:rPr>
            </w:pPr>
            <w:r>
              <w:rPr>
                <w:rFonts w:cstheme="minorHAnsi"/>
                <w:bCs/>
                <w:sz w:val="26"/>
                <w:szCs w:val="26"/>
                <w:lang w:bidi="ar-EG"/>
              </w:rPr>
              <w:t>A fine amounting to (10%) of unpaid fee value and the fine shall be doubled upon repeating the violation, provided that its maximum limit shall not exceed (50%) of fee value, and in all cases, the value thereof shall not be less than AED 1,000.</w:t>
            </w:r>
          </w:p>
        </w:tc>
      </w:tr>
      <w:tr w:rsidR="003B41BB" w14:paraId="5772681A" w14:textId="77777777" w:rsidTr="003C6488">
        <w:tc>
          <w:tcPr>
            <w:tcW w:w="473" w:type="dxa"/>
          </w:tcPr>
          <w:p w14:paraId="42988334" w14:textId="77777777" w:rsidR="003B41BB" w:rsidRDefault="003B41BB" w:rsidP="003C6488">
            <w:pPr>
              <w:spacing w:before="240" w:after="80"/>
              <w:jc w:val="center"/>
              <w:rPr>
                <w:rtl/>
                <w:lang w:bidi="ar-EG"/>
              </w:rPr>
            </w:pPr>
          </w:p>
        </w:tc>
        <w:tc>
          <w:tcPr>
            <w:tcW w:w="4941" w:type="dxa"/>
            <w:shd w:val="clear" w:color="auto" w:fill="D1D1D1" w:themeFill="background2" w:themeFillShade="E6"/>
          </w:tcPr>
          <w:p w14:paraId="6FEE3A14" w14:textId="77777777" w:rsidR="003B41BB" w:rsidRPr="00D34EC6" w:rsidRDefault="003B41BB" w:rsidP="003C6488">
            <w:pPr>
              <w:spacing w:before="240" w:after="80"/>
              <w:jc w:val="center"/>
              <w:rPr>
                <w:rFonts w:cstheme="minorHAnsi"/>
                <w:b/>
                <w:bCs/>
                <w:sz w:val="24"/>
                <w:szCs w:val="24"/>
                <w:rtl/>
                <w:lang w:bidi="ar-EG"/>
              </w:rPr>
            </w:pPr>
            <w:r w:rsidRPr="00D34EC6">
              <w:rPr>
                <w:rFonts w:cstheme="minorHAnsi"/>
                <w:b/>
                <w:bCs/>
                <w:sz w:val="24"/>
                <w:szCs w:val="24"/>
                <w:rtl/>
                <w:lang w:bidi="ar-EG"/>
              </w:rPr>
              <w:t xml:space="preserve">المخالفة </w:t>
            </w:r>
          </w:p>
        </w:tc>
        <w:tc>
          <w:tcPr>
            <w:tcW w:w="4854" w:type="dxa"/>
            <w:shd w:val="clear" w:color="auto" w:fill="D1D1D1" w:themeFill="background2" w:themeFillShade="E6"/>
          </w:tcPr>
          <w:p w14:paraId="21370974" w14:textId="77777777" w:rsidR="003B41BB" w:rsidRPr="00D34EC6" w:rsidRDefault="003B41BB" w:rsidP="003C6488">
            <w:pPr>
              <w:spacing w:before="240" w:after="80"/>
              <w:jc w:val="center"/>
              <w:rPr>
                <w:rFonts w:cstheme="minorHAnsi"/>
                <w:b/>
                <w:bCs/>
                <w:sz w:val="26"/>
                <w:szCs w:val="26"/>
                <w:rtl/>
                <w:lang w:bidi="ar-EG"/>
              </w:rPr>
            </w:pPr>
            <w:r w:rsidRPr="00D34EC6">
              <w:rPr>
                <w:rFonts w:cstheme="minorHAnsi"/>
                <w:b/>
                <w:bCs/>
                <w:sz w:val="26"/>
                <w:szCs w:val="26"/>
                <w:lang w:bidi="ar-EG"/>
              </w:rPr>
              <w:t xml:space="preserve">Violation </w:t>
            </w:r>
          </w:p>
        </w:tc>
      </w:tr>
      <w:tr w:rsidR="003B41BB" w14:paraId="22FD4A1C" w14:textId="77777777" w:rsidTr="003C6488">
        <w:tc>
          <w:tcPr>
            <w:tcW w:w="473" w:type="dxa"/>
          </w:tcPr>
          <w:p w14:paraId="5B1099CA" w14:textId="77777777" w:rsidR="003B41BB" w:rsidRDefault="003B41BB" w:rsidP="003C6488">
            <w:pPr>
              <w:spacing w:before="240" w:after="80"/>
              <w:jc w:val="center"/>
              <w:rPr>
                <w:rtl/>
                <w:lang w:bidi="ar-EG"/>
              </w:rPr>
            </w:pPr>
            <w:r>
              <w:rPr>
                <w:lang w:bidi="ar-EG"/>
              </w:rPr>
              <w:t>3</w:t>
            </w:r>
          </w:p>
        </w:tc>
        <w:tc>
          <w:tcPr>
            <w:tcW w:w="4941" w:type="dxa"/>
          </w:tcPr>
          <w:p w14:paraId="26E8CD40" w14:textId="77777777" w:rsidR="003B41BB" w:rsidRPr="00D34EC6" w:rsidRDefault="003B41BB" w:rsidP="003C6488">
            <w:pPr>
              <w:spacing w:before="240" w:after="80" w:line="500" w:lineRule="exact"/>
              <w:jc w:val="lowKashida"/>
              <w:rPr>
                <w:rFonts w:cstheme="minorHAnsi"/>
                <w:b/>
                <w:sz w:val="26"/>
                <w:szCs w:val="26"/>
                <w:lang w:bidi="ar-EG"/>
              </w:rPr>
            </w:pPr>
            <w:r w:rsidRPr="00D34EC6">
              <w:rPr>
                <w:rFonts w:cstheme="minorHAnsi"/>
                <w:b/>
                <w:sz w:val="26"/>
                <w:szCs w:val="26"/>
                <w:rtl/>
              </w:rPr>
              <w:t>عدم مسك سجلات ودفاتر محاسبية خاصة لتدوين الرسم وفقا للأصول المحاسبية المتعارف عليها، أو عدم تضمين تلك السجلات أو الدفاتر جميع المبيعات</w:t>
            </w:r>
          </w:p>
        </w:tc>
        <w:tc>
          <w:tcPr>
            <w:tcW w:w="4854" w:type="dxa"/>
          </w:tcPr>
          <w:p w14:paraId="4C16D52F" w14:textId="77777777" w:rsidR="003B41BB" w:rsidRPr="0093383C" w:rsidRDefault="003B41BB" w:rsidP="003C6488">
            <w:pPr>
              <w:bidi w:val="0"/>
              <w:spacing w:before="240" w:after="80"/>
              <w:jc w:val="lowKashida"/>
              <w:rPr>
                <w:rFonts w:cstheme="minorHAnsi"/>
                <w:sz w:val="26"/>
                <w:szCs w:val="26"/>
                <w:rtl/>
                <w:lang w:bidi="ar-EG"/>
              </w:rPr>
            </w:pPr>
            <w:r>
              <w:rPr>
                <w:sz w:val="28"/>
                <w:szCs w:val="28"/>
                <w:lang w:bidi="ar-AE"/>
              </w:rPr>
              <w:t>Failure to maintain special accounting books and records to register the fee according to the standard accounting principles or failure to include all sales in such records or books.</w:t>
            </w:r>
          </w:p>
        </w:tc>
      </w:tr>
      <w:tr w:rsidR="003B41BB" w14:paraId="2DAAA567" w14:textId="77777777" w:rsidTr="003C6488">
        <w:tc>
          <w:tcPr>
            <w:tcW w:w="473" w:type="dxa"/>
          </w:tcPr>
          <w:p w14:paraId="6A10EC6F" w14:textId="77777777" w:rsidR="003B41BB" w:rsidRDefault="003B41BB" w:rsidP="003C6488">
            <w:pPr>
              <w:spacing w:before="240" w:after="80"/>
              <w:jc w:val="center"/>
              <w:rPr>
                <w:rtl/>
                <w:lang w:bidi="ar-EG"/>
              </w:rPr>
            </w:pPr>
          </w:p>
        </w:tc>
        <w:tc>
          <w:tcPr>
            <w:tcW w:w="4941" w:type="dxa"/>
            <w:shd w:val="clear" w:color="auto" w:fill="D1D1D1" w:themeFill="background2" w:themeFillShade="E6"/>
          </w:tcPr>
          <w:p w14:paraId="264B5D7B" w14:textId="77777777" w:rsidR="003B41BB" w:rsidRPr="00D34EC6" w:rsidRDefault="003B41BB" w:rsidP="003C6488">
            <w:pPr>
              <w:spacing w:before="240" w:after="80"/>
              <w:jc w:val="center"/>
              <w:rPr>
                <w:rFonts w:cstheme="minorHAnsi"/>
                <w:bCs/>
                <w:sz w:val="26"/>
                <w:szCs w:val="26"/>
                <w:rtl/>
                <w:lang w:bidi="ar-AE"/>
              </w:rPr>
            </w:pPr>
            <w:r w:rsidRPr="00D34EC6">
              <w:rPr>
                <w:rFonts w:cstheme="minorHAnsi"/>
                <w:bCs/>
                <w:sz w:val="26"/>
                <w:szCs w:val="26"/>
                <w:rtl/>
                <w:lang w:bidi="ar-AE"/>
              </w:rPr>
              <w:t>الغرامة</w:t>
            </w:r>
          </w:p>
        </w:tc>
        <w:tc>
          <w:tcPr>
            <w:tcW w:w="4854" w:type="dxa"/>
            <w:shd w:val="clear" w:color="auto" w:fill="D1D1D1" w:themeFill="background2" w:themeFillShade="E6"/>
          </w:tcPr>
          <w:p w14:paraId="344DF487" w14:textId="77777777" w:rsidR="003B41BB" w:rsidRPr="00D34EC6" w:rsidRDefault="003B41BB" w:rsidP="003C6488">
            <w:pPr>
              <w:spacing w:before="240" w:after="80"/>
              <w:jc w:val="center"/>
              <w:rPr>
                <w:rFonts w:cstheme="minorHAnsi"/>
                <w:b/>
                <w:sz w:val="26"/>
                <w:szCs w:val="26"/>
                <w:lang w:bidi="ar-EG"/>
              </w:rPr>
            </w:pPr>
            <w:r w:rsidRPr="00D34EC6">
              <w:rPr>
                <w:rFonts w:cstheme="minorHAnsi"/>
                <w:b/>
                <w:sz w:val="26"/>
                <w:szCs w:val="26"/>
                <w:lang w:bidi="ar-EG"/>
              </w:rPr>
              <w:t>Fine</w:t>
            </w:r>
          </w:p>
        </w:tc>
      </w:tr>
      <w:tr w:rsidR="003B41BB" w14:paraId="1AFD7145" w14:textId="77777777" w:rsidTr="003C6488">
        <w:tc>
          <w:tcPr>
            <w:tcW w:w="473" w:type="dxa"/>
          </w:tcPr>
          <w:p w14:paraId="06982967" w14:textId="77777777" w:rsidR="003B41BB" w:rsidRDefault="003B41BB" w:rsidP="003C6488">
            <w:pPr>
              <w:spacing w:before="240" w:after="80"/>
              <w:jc w:val="center"/>
              <w:rPr>
                <w:rtl/>
                <w:lang w:bidi="ar-EG"/>
              </w:rPr>
            </w:pPr>
            <w:r>
              <w:rPr>
                <w:lang w:bidi="ar-EG"/>
              </w:rPr>
              <w:t>3</w:t>
            </w:r>
          </w:p>
        </w:tc>
        <w:tc>
          <w:tcPr>
            <w:tcW w:w="4941" w:type="dxa"/>
          </w:tcPr>
          <w:p w14:paraId="167904C0" w14:textId="77777777" w:rsidR="003B41BB" w:rsidRPr="00D34EC6" w:rsidRDefault="003B41BB" w:rsidP="003C6488">
            <w:pPr>
              <w:spacing w:before="240" w:line="500" w:lineRule="exact"/>
              <w:rPr>
                <w:rFonts w:cstheme="minorHAnsi"/>
                <w:b/>
                <w:sz w:val="26"/>
                <w:szCs w:val="26"/>
                <w:rtl/>
              </w:rPr>
            </w:pPr>
            <w:r w:rsidRPr="00D34EC6">
              <w:rPr>
                <w:rFonts w:cstheme="minorHAnsi"/>
                <w:b/>
                <w:sz w:val="26"/>
                <w:szCs w:val="26"/>
                <w:rtl/>
              </w:rPr>
              <w:t>غرامة 5,000 درهم، وتضاعف الغرامة عند تكرار المخالفة بشرط ألا يزيد حدها الأقصى على  20,000 درهم.</w:t>
            </w:r>
          </w:p>
        </w:tc>
        <w:tc>
          <w:tcPr>
            <w:tcW w:w="4854" w:type="dxa"/>
          </w:tcPr>
          <w:p w14:paraId="3BB7F34C" w14:textId="77777777" w:rsidR="003B41BB" w:rsidRPr="00D34EC6" w:rsidRDefault="003B41BB" w:rsidP="003C6488">
            <w:pPr>
              <w:bidi w:val="0"/>
              <w:spacing w:before="240" w:after="80"/>
              <w:jc w:val="lowKashida"/>
              <w:rPr>
                <w:rFonts w:cstheme="minorHAnsi"/>
                <w:sz w:val="26"/>
                <w:szCs w:val="26"/>
                <w:rtl/>
                <w:lang w:bidi="ar-EG"/>
              </w:rPr>
            </w:pPr>
            <w:r>
              <w:rPr>
                <w:rFonts w:cstheme="minorHAnsi"/>
                <w:sz w:val="26"/>
                <w:szCs w:val="26"/>
                <w:lang w:bidi="ar-EG"/>
              </w:rPr>
              <w:t xml:space="preserve">A fine of AED 5,000. The fine shall be doubled upon repeating the violation, provided that its maximum limit shall not exceed AED 20,000. </w:t>
            </w:r>
          </w:p>
        </w:tc>
      </w:tr>
      <w:tr w:rsidR="003B41BB" w14:paraId="18A05720" w14:textId="77777777" w:rsidTr="003C6488">
        <w:tc>
          <w:tcPr>
            <w:tcW w:w="473" w:type="dxa"/>
          </w:tcPr>
          <w:p w14:paraId="07EF228F" w14:textId="77777777" w:rsidR="003B41BB" w:rsidRDefault="003B41BB" w:rsidP="003C6488">
            <w:pPr>
              <w:spacing w:before="240" w:after="80"/>
              <w:jc w:val="center"/>
              <w:rPr>
                <w:rtl/>
                <w:lang w:bidi="ar-EG"/>
              </w:rPr>
            </w:pPr>
          </w:p>
        </w:tc>
        <w:tc>
          <w:tcPr>
            <w:tcW w:w="4941" w:type="dxa"/>
            <w:shd w:val="clear" w:color="auto" w:fill="D1D1D1" w:themeFill="background2" w:themeFillShade="E6"/>
          </w:tcPr>
          <w:p w14:paraId="7C0D8E27" w14:textId="77777777" w:rsidR="003B41BB" w:rsidRPr="00D34EC6" w:rsidRDefault="003B41BB" w:rsidP="003C6488">
            <w:pPr>
              <w:spacing w:before="240" w:after="80"/>
              <w:jc w:val="center"/>
              <w:rPr>
                <w:rFonts w:cstheme="minorHAnsi"/>
                <w:b/>
                <w:bCs/>
                <w:sz w:val="24"/>
                <w:szCs w:val="24"/>
                <w:rtl/>
                <w:lang w:bidi="ar-EG"/>
              </w:rPr>
            </w:pPr>
            <w:r w:rsidRPr="00D34EC6">
              <w:rPr>
                <w:rFonts w:cstheme="minorHAnsi"/>
                <w:b/>
                <w:bCs/>
                <w:sz w:val="24"/>
                <w:szCs w:val="24"/>
                <w:rtl/>
                <w:lang w:bidi="ar-EG"/>
              </w:rPr>
              <w:t xml:space="preserve">المخالفة </w:t>
            </w:r>
          </w:p>
        </w:tc>
        <w:tc>
          <w:tcPr>
            <w:tcW w:w="4854" w:type="dxa"/>
            <w:shd w:val="clear" w:color="auto" w:fill="D1D1D1" w:themeFill="background2" w:themeFillShade="E6"/>
          </w:tcPr>
          <w:p w14:paraId="2F1375F0" w14:textId="77777777" w:rsidR="003B41BB" w:rsidRPr="00D34EC6" w:rsidRDefault="003B41BB" w:rsidP="003C6488">
            <w:pPr>
              <w:spacing w:before="240" w:after="80"/>
              <w:jc w:val="center"/>
              <w:rPr>
                <w:rFonts w:cstheme="minorHAnsi"/>
                <w:b/>
                <w:bCs/>
                <w:sz w:val="26"/>
                <w:szCs w:val="26"/>
                <w:rtl/>
                <w:lang w:bidi="ar-EG"/>
              </w:rPr>
            </w:pPr>
            <w:r w:rsidRPr="00D34EC6">
              <w:rPr>
                <w:rFonts w:cstheme="minorHAnsi"/>
                <w:b/>
                <w:bCs/>
                <w:sz w:val="26"/>
                <w:szCs w:val="26"/>
                <w:lang w:bidi="ar-EG"/>
              </w:rPr>
              <w:t xml:space="preserve">Violation </w:t>
            </w:r>
          </w:p>
        </w:tc>
      </w:tr>
      <w:tr w:rsidR="003B41BB" w14:paraId="6B514C81" w14:textId="77777777" w:rsidTr="003C6488">
        <w:tc>
          <w:tcPr>
            <w:tcW w:w="473" w:type="dxa"/>
          </w:tcPr>
          <w:p w14:paraId="5A3B1F6B" w14:textId="77777777" w:rsidR="003B41BB" w:rsidRDefault="003B41BB" w:rsidP="003C6488">
            <w:pPr>
              <w:spacing w:before="240" w:after="80"/>
              <w:jc w:val="center"/>
              <w:rPr>
                <w:rtl/>
                <w:lang w:bidi="ar-EG"/>
              </w:rPr>
            </w:pPr>
            <w:r>
              <w:rPr>
                <w:lang w:bidi="ar-EG"/>
              </w:rPr>
              <w:t>4</w:t>
            </w:r>
          </w:p>
        </w:tc>
        <w:tc>
          <w:tcPr>
            <w:tcW w:w="4941" w:type="dxa"/>
          </w:tcPr>
          <w:p w14:paraId="29313FF0" w14:textId="77777777" w:rsidR="003B41BB" w:rsidRPr="00D34EC6" w:rsidRDefault="003B41BB" w:rsidP="003C6488">
            <w:pPr>
              <w:spacing w:before="240" w:after="80"/>
              <w:jc w:val="lowKashida"/>
              <w:rPr>
                <w:rFonts w:cstheme="minorHAnsi"/>
                <w:b/>
                <w:sz w:val="26"/>
                <w:szCs w:val="26"/>
                <w:lang w:bidi="ar-EG"/>
              </w:rPr>
            </w:pPr>
            <w:r w:rsidRPr="00D34EC6">
              <w:rPr>
                <w:rFonts w:cstheme="minorHAnsi"/>
                <w:b/>
                <w:sz w:val="26"/>
                <w:szCs w:val="26"/>
                <w:rtl/>
              </w:rPr>
              <w:t>عدم الاحتفاظ بالسجلات المحاسبية لمدة لا تقل عن خمس سنوات.</w:t>
            </w:r>
          </w:p>
        </w:tc>
        <w:tc>
          <w:tcPr>
            <w:tcW w:w="4854" w:type="dxa"/>
          </w:tcPr>
          <w:p w14:paraId="616E9B86" w14:textId="77777777" w:rsidR="003B41BB" w:rsidRPr="0035450E" w:rsidRDefault="003B41BB" w:rsidP="003C6488">
            <w:pPr>
              <w:bidi w:val="0"/>
              <w:spacing w:before="240" w:after="80"/>
              <w:jc w:val="lowKashida"/>
              <w:rPr>
                <w:rFonts w:cstheme="minorHAnsi"/>
                <w:sz w:val="26"/>
                <w:szCs w:val="26"/>
                <w:rtl/>
                <w:lang w:bidi="ar-EG"/>
              </w:rPr>
            </w:pPr>
            <w:r w:rsidRPr="0035450E">
              <w:rPr>
                <w:sz w:val="26"/>
                <w:szCs w:val="26"/>
                <w:lang w:bidi="ar-AE"/>
              </w:rPr>
              <w:t>Failure to keep the accounting records for not less than five years.</w:t>
            </w:r>
          </w:p>
        </w:tc>
      </w:tr>
      <w:tr w:rsidR="003B41BB" w14:paraId="62BD20DC" w14:textId="77777777" w:rsidTr="003C6488">
        <w:tc>
          <w:tcPr>
            <w:tcW w:w="473" w:type="dxa"/>
          </w:tcPr>
          <w:p w14:paraId="28F0CF20" w14:textId="77777777" w:rsidR="003B41BB" w:rsidRDefault="003B41BB" w:rsidP="003C6488">
            <w:pPr>
              <w:spacing w:before="240" w:after="80"/>
              <w:jc w:val="center"/>
              <w:rPr>
                <w:rtl/>
                <w:lang w:bidi="ar-EG"/>
              </w:rPr>
            </w:pPr>
          </w:p>
        </w:tc>
        <w:tc>
          <w:tcPr>
            <w:tcW w:w="4941" w:type="dxa"/>
            <w:shd w:val="clear" w:color="auto" w:fill="D1D1D1" w:themeFill="background2" w:themeFillShade="E6"/>
          </w:tcPr>
          <w:p w14:paraId="3946C595" w14:textId="77777777" w:rsidR="003B41BB" w:rsidRPr="00D34EC6" w:rsidRDefault="003B41BB" w:rsidP="003C6488">
            <w:pPr>
              <w:spacing w:before="240" w:after="80"/>
              <w:jc w:val="center"/>
              <w:rPr>
                <w:rFonts w:cstheme="minorHAnsi"/>
                <w:bCs/>
                <w:sz w:val="26"/>
                <w:szCs w:val="26"/>
                <w:rtl/>
                <w:lang w:bidi="ar-AE"/>
              </w:rPr>
            </w:pPr>
            <w:r w:rsidRPr="00D34EC6">
              <w:rPr>
                <w:rFonts w:cstheme="minorHAnsi"/>
                <w:bCs/>
                <w:sz w:val="26"/>
                <w:szCs w:val="26"/>
                <w:rtl/>
                <w:lang w:bidi="ar-AE"/>
              </w:rPr>
              <w:t>الغرامة</w:t>
            </w:r>
          </w:p>
        </w:tc>
        <w:tc>
          <w:tcPr>
            <w:tcW w:w="4854" w:type="dxa"/>
            <w:shd w:val="clear" w:color="auto" w:fill="D1D1D1" w:themeFill="background2" w:themeFillShade="E6"/>
          </w:tcPr>
          <w:p w14:paraId="6B16BF7D" w14:textId="77777777" w:rsidR="003B41BB" w:rsidRPr="00D34EC6" w:rsidRDefault="003B41BB" w:rsidP="003C6488">
            <w:pPr>
              <w:spacing w:before="240" w:after="80"/>
              <w:jc w:val="center"/>
              <w:rPr>
                <w:rFonts w:cstheme="minorHAnsi"/>
                <w:b/>
                <w:sz w:val="26"/>
                <w:szCs w:val="26"/>
                <w:lang w:bidi="ar-EG"/>
              </w:rPr>
            </w:pPr>
            <w:r w:rsidRPr="00D34EC6">
              <w:rPr>
                <w:rFonts w:cstheme="minorHAnsi"/>
                <w:b/>
                <w:sz w:val="26"/>
                <w:szCs w:val="26"/>
                <w:lang w:bidi="ar-EG"/>
              </w:rPr>
              <w:t>Fine</w:t>
            </w:r>
          </w:p>
        </w:tc>
      </w:tr>
      <w:tr w:rsidR="003B41BB" w14:paraId="78510525" w14:textId="77777777" w:rsidTr="003C6488">
        <w:tc>
          <w:tcPr>
            <w:tcW w:w="473" w:type="dxa"/>
          </w:tcPr>
          <w:p w14:paraId="0CA27AE8" w14:textId="77777777" w:rsidR="003B41BB" w:rsidRDefault="003B41BB" w:rsidP="003C6488">
            <w:pPr>
              <w:spacing w:before="240" w:after="80"/>
              <w:jc w:val="center"/>
              <w:rPr>
                <w:rtl/>
                <w:lang w:bidi="ar-EG"/>
              </w:rPr>
            </w:pPr>
            <w:r>
              <w:rPr>
                <w:lang w:bidi="ar-EG"/>
              </w:rPr>
              <w:t>4</w:t>
            </w:r>
          </w:p>
        </w:tc>
        <w:tc>
          <w:tcPr>
            <w:tcW w:w="4941" w:type="dxa"/>
          </w:tcPr>
          <w:p w14:paraId="5051C7BC" w14:textId="2901401F" w:rsidR="003B41BB" w:rsidRPr="00D34EC6" w:rsidRDefault="003B41BB" w:rsidP="003C6488">
            <w:pPr>
              <w:spacing w:before="240" w:line="500" w:lineRule="exact"/>
              <w:rPr>
                <w:rFonts w:cstheme="minorHAnsi"/>
                <w:b/>
                <w:sz w:val="26"/>
                <w:szCs w:val="26"/>
                <w:rtl/>
              </w:rPr>
            </w:pPr>
            <w:r w:rsidRPr="00D34EC6">
              <w:rPr>
                <w:rFonts w:cstheme="minorHAnsi"/>
                <w:b/>
                <w:sz w:val="26"/>
                <w:szCs w:val="26"/>
                <w:rtl/>
              </w:rPr>
              <w:t xml:space="preserve">غرامة 5,000 درهم وتضاعف الغرامة عند تكرار </w:t>
            </w:r>
            <w:r w:rsidR="00F60067" w:rsidRPr="00F60067">
              <w:rPr>
                <w:rFonts w:cs="Times New Roman" w:hint="cs"/>
                <w:b/>
                <w:sz w:val="26"/>
                <w:szCs w:val="26"/>
                <w:rtl/>
              </w:rPr>
              <w:t>المخالفة</w:t>
            </w:r>
            <w:r w:rsidR="00F60067" w:rsidRPr="00F60067">
              <w:rPr>
                <w:rFonts w:cs="Times New Roman"/>
                <w:b/>
                <w:sz w:val="26"/>
                <w:szCs w:val="26"/>
                <w:rtl/>
              </w:rPr>
              <w:t xml:space="preserve"> </w:t>
            </w:r>
            <w:r w:rsidRPr="00D34EC6">
              <w:rPr>
                <w:rFonts w:cstheme="minorHAnsi"/>
                <w:b/>
                <w:sz w:val="26"/>
                <w:szCs w:val="26"/>
                <w:rtl/>
              </w:rPr>
              <w:t>بشرط ألا يزيد حدها الأقصى على 20,000 درهم.</w:t>
            </w:r>
          </w:p>
        </w:tc>
        <w:tc>
          <w:tcPr>
            <w:tcW w:w="4854" w:type="dxa"/>
          </w:tcPr>
          <w:p w14:paraId="6C684CA3" w14:textId="77777777" w:rsidR="003B41BB" w:rsidRPr="00D34EC6" w:rsidRDefault="003B41BB" w:rsidP="003C6488">
            <w:pPr>
              <w:bidi w:val="0"/>
              <w:spacing w:before="240" w:after="80"/>
              <w:jc w:val="lowKashida"/>
              <w:rPr>
                <w:rFonts w:cstheme="minorHAnsi"/>
                <w:sz w:val="26"/>
                <w:szCs w:val="26"/>
                <w:rtl/>
                <w:lang w:bidi="ar-EG"/>
              </w:rPr>
            </w:pPr>
            <w:r>
              <w:rPr>
                <w:rFonts w:cstheme="minorHAnsi"/>
                <w:sz w:val="26"/>
                <w:szCs w:val="26"/>
                <w:lang w:bidi="ar-EG"/>
              </w:rPr>
              <w:t xml:space="preserve">A fine of AED 5,000. The fine shall be doubled upon repeating the violation, provided that its maximum limit shall not exceed AED 20,000. </w:t>
            </w:r>
          </w:p>
        </w:tc>
      </w:tr>
      <w:tr w:rsidR="003B41BB" w14:paraId="5B362251" w14:textId="77777777" w:rsidTr="003C6488">
        <w:tc>
          <w:tcPr>
            <w:tcW w:w="473" w:type="dxa"/>
          </w:tcPr>
          <w:p w14:paraId="573F4710" w14:textId="77777777" w:rsidR="003B41BB" w:rsidRDefault="003B41BB" w:rsidP="003C6488">
            <w:pPr>
              <w:spacing w:before="240" w:after="80"/>
              <w:jc w:val="center"/>
              <w:rPr>
                <w:rtl/>
                <w:lang w:bidi="ar-EG"/>
              </w:rPr>
            </w:pPr>
          </w:p>
        </w:tc>
        <w:tc>
          <w:tcPr>
            <w:tcW w:w="4941" w:type="dxa"/>
            <w:shd w:val="clear" w:color="auto" w:fill="D1D1D1" w:themeFill="background2" w:themeFillShade="E6"/>
          </w:tcPr>
          <w:p w14:paraId="31961CEF" w14:textId="77777777" w:rsidR="003B41BB" w:rsidRPr="00D34EC6" w:rsidRDefault="003B41BB" w:rsidP="003C6488">
            <w:pPr>
              <w:spacing w:before="240" w:after="80"/>
              <w:jc w:val="center"/>
              <w:rPr>
                <w:rFonts w:cstheme="minorHAnsi"/>
                <w:b/>
                <w:bCs/>
                <w:sz w:val="24"/>
                <w:szCs w:val="24"/>
                <w:rtl/>
                <w:lang w:bidi="ar-EG"/>
              </w:rPr>
            </w:pPr>
            <w:r w:rsidRPr="00D34EC6">
              <w:rPr>
                <w:rFonts w:cstheme="minorHAnsi"/>
                <w:b/>
                <w:bCs/>
                <w:sz w:val="24"/>
                <w:szCs w:val="24"/>
                <w:rtl/>
                <w:lang w:bidi="ar-EG"/>
              </w:rPr>
              <w:t xml:space="preserve">المخالفة </w:t>
            </w:r>
          </w:p>
        </w:tc>
        <w:tc>
          <w:tcPr>
            <w:tcW w:w="4854" w:type="dxa"/>
            <w:shd w:val="clear" w:color="auto" w:fill="D1D1D1" w:themeFill="background2" w:themeFillShade="E6"/>
          </w:tcPr>
          <w:p w14:paraId="66E0DAC8" w14:textId="77777777" w:rsidR="003B41BB" w:rsidRPr="00D34EC6" w:rsidRDefault="003B41BB" w:rsidP="003C6488">
            <w:pPr>
              <w:spacing w:before="240" w:after="80"/>
              <w:jc w:val="center"/>
              <w:rPr>
                <w:rFonts w:cstheme="minorHAnsi"/>
                <w:b/>
                <w:bCs/>
                <w:sz w:val="26"/>
                <w:szCs w:val="26"/>
                <w:rtl/>
                <w:lang w:bidi="ar-EG"/>
              </w:rPr>
            </w:pPr>
            <w:r w:rsidRPr="00D34EC6">
              <w:rPr>
                <w:rFonts w:cstheme="minorHAnsi"/>
                <w:b/>
                <w:bCs/>
                <w:sz w:val="26"/>
                <w:szCs w:val="26"/>
                <w:lang w:bidi="ar-EG"/>
              </w:rPr>
              <w:t xml:space="preserve">Violation </w:t>
            </w:r>
          </w:p>
        </w:tc>
      </w:tr>
      <w:tr w:rsidR="003B41BB" w14:paraId="58ABE83E" w14:textId="77777777" w:rsidTr="003C6488">
        <w:tc>
          <w:tcPr>
            <w:tcW w:w="473" w:type="dxa"/>
          </w:tcPr>
          <w:p w14:paraId="46CF5A56" w14:textId="77777777" w:rsidR="003B41BB" w:rsidRDefault="003B41BB" w:rsidP="003C6488">
            <w:pPr>
              <w:spacing w:before="240" w:after="80"/>
              <w:jc w:val="center"/>
              <w:rPr>
                <w:rtl/>
                <w:lang w:bidi="ar-EG"/>
              </w:rPr>
            </w:pPr>
            <w:r>
              <w:rPr>
                <w:lang w:bidi="ar-EG"/>
              </w:rPr>
              <w:t>5</w:t>
            </w:r>
          </w:p>
        </w:tc>
        <w:tc>
          <w:tcPr>
            <w:tcW w:w="4941" w:type="dxa"/>
          </w:tcPr>
          <w:p w14:paraId="1BC97813" w14:textId="77777777" w:rsidR="003B41BB" w:rsidRPr="00D34EC6" w:rsidRDefault="003B41BB" w:rsidP="003C6488">
            <w:pPr>
              <w:spacing w:before="240" w:after="80" w:line="500" w:lineRule="exact"/>
              <w:jc w:val="lowKashida"/>
              <w:rPr>
                <w:rFonts w:cstheme="minorHAnsi"/>
                <w:b/>
                <w:sz w:val="26"/>
                <w:szCs w:val="26"/>
                <w:lang w:bidi="ar-EG"/>
              </w:rPr>
            </w:pPr>
            <w:r w:rsidRPr="00D34EC6">
              <w:rPr>
                <w:rFonts w:cstheme="minorHAnsi"/>
                <w:b/>
                <w:sz w:val="26"/>
                <w:szCs w:val="26"/>
                <w:rtl/>
              </w:rPr>
              <w:t>عدم تقديم الحسابات الختامية والميزانية العمومية المعتمدة خلال المواعيد المحددة.</w:t>
            </w:r>
          </w:p>
        </w:tc>
        <w:tc>
          <w:tcPr>
            <w:tcW w:w="4854" w:type="dxa"/>
          </w:tcPr>
          <w:p w14:paraId="1B103AC9" w14:textId="77777777" w:rsidR="003B41BB" w:rsidRPr="00D34EC6" w:rsidRDefault="003B41BB" w:rsidP="003C6488">
            <w:pPr>
              <w:bidi w:val="0"/>
              <w:spacing w:before="240" w:after="80"/>
              <w:jc w:val="lowKashida"/>
              <w:rPr>
                <w:rFonts w:cstheme="minorHAnsi"/>
                <w:sz w:val="26"/>
                <w:szCs w:val="26"/>
                <w:rtl/>
                <w:lang w:bidi="ar-EG"/>
              </w:rPr>
            </w:pPr>
            <w:r>
              <w:rPr>
                <w:rFonts w:cstheme="minorHAnsi"/>
                <w:sz w:val="26"/>
                <w:szCs w:val="26"/>
                <w:lang w:bidi="ar-EG"/>
              </w:rPr>
              <w:t xml:space="preserve">Failure to present closing accounts and approved balance sheet within the specified dates.  </w:t>
            </w:r>
          </w:p>
        </w:tc>
      </w:tr>
      <w:tr w:rsidR="003B41BB" w14:paraId="306303D5" w14:textId="77777777" w:rsidTr="003C6488">
        <w:tc>
          <w:tcPr>
            <w:tcW w:w="473" w:type="dxa"/>
          </w:tcPr>
          <w:p w14:paraId="55F96757" w14:textId="77777777" w:rsidR="003B41BB" w:rsidRDefault="003B41BB" w:rsidP="003C6488">
            <w:pPr>
              <w:spacing w:before="240" w:after="80"/>
              <w:jc w:val="center"/>
              <w:rPr>
                <w:rtl/>
                <w:lang w:bidi="ar-EG"/>
              </w:rPr>
            </w:pPr>
          </w:p>
        </w:tc>
        <w:tc>
          <w:tcPr>
            <w:tcW w:w="4941" w:type="dxa"/>
            <w:shd w:val="clear" w:color="auto" w:fill="D1D1D1" w:themeFill="background2" w:themeFillShade="E6"/>
          </w:tcPr>
          <w:p w14:paraId="5BFE661F" w14:textId="77777777" w:rsidR="003B41BB" w:rsidRPr="00D34EC6" w:rsidRDefault="003B41BB" w:rsidP="003C6488">
            <w:pPr>
              <w:spacing w:before="240" w:after="80"/>
              <w:jc w:val="center"/>
              <w:rPr>
                <w:rFonts w:cstheme="minorHAnsi"/>
                <w:bCs/>
                <w:sz w:val="26"/>
                <w:szCs w:val="26"/>
                <w:rtl/>
                <w:lang w:bidi="ar-AE"/>
              </w:rPr>
            </w:pPr>
            <w:r w:rsidRPr="00D34EC6">
              <w:rPr>
                <w:rFonts w:cstheme="minorHAnsi"/>
                <w:bCs/>
                <w:sz w:val="26"/>
                <w:szCs w:val="26"/>
                <w:rtl/>
                <w:lang w:bidi="ar-AE"/>
              </w:rPr>
              <w:t>الغرامة</w:t>
            </w:r>
          </w:p>
        </w:tc>
        <w:tc>
          <w:tcPr>
            <w:tcW w:w="4854" w:type="dxa"/>
            <w:shd w:val="clear" w:color="auto" w:fill="D1D1D1" w:themeFill="background2" w:themeFillShade="E6"/>
          </w:tcPr>
          <w:p w14:paraId="49A09438" w14:textId="77777777" w:rsidR="003B41BB" w:rsidRPr="00D34EC6" w:rsidRDefault="003B41BB" w:rsidP="003C6488">
            <w:pPr>
              <w:spacing w:before="240" w:after="80"/>
              <w:jc w:val="center"/>
              <w:rPr>
                <w:rFonts w:cstheme="minorHAnsi"/>
                <w:b/>
                <w:sz w:val="26"/>
                <w:szCs w:val="26"/>
                <w:lang w:bidi="ar-EG"/>
              </w:rPr>
            </w:pPr>
            <w:r w:rsidRPr="00D34EC6">
              <w:rPr>
                <w:rFonts w:cstheme="minorHAnsi"/>
                <w:b/>
                <w:sz w:val="26"/>
                <w:szCs w:val="26"/>
                <w:lang w:bidi="ar-EG"/>
              </w:rPr>
              <w:t>Fine</w:t>
            </w:r>
          </w:p>
        </w:tc>
      </w:tr>
      <w:tr w:rsidR="00CF5E90" w14:paraId="4E3C8256" w14:textId="77777777" w:rsidTr="003C6488">
        <w:tc>
          <w:tcPr>
            <w:tcW w:w="473" w:type="dxa"/>
          </w:tcPr>
          <w:p w14:paraId="6196D3E6" w14:textId="77777777" w:rsidR="00CF5E90" w:rsidRDefault="00CF5E90" w:rsidP="00CF5E90">
            <w:pPr>
              <w:spacing w:before="240" w:after="80"/>
              <w:jc w:val="center"/>
              <w:rPr>
                <w:rtl/>
                <w:lang w:bidi="ar-EG"/>
              </w:rPr>
            </w:pPr>
            <w:r>
              <w:rPr>
                <w:lang w:bidi="ar-EG"/>
              </w:rPr>
              <w:t>5</w:t>
            </w:r>
          </w:p>
        </w:tc>
        <w:tc>
          <w:tcPr>
            <w:tcW w:w="4941" w:type="dxa"/>
          </w:tcPr>
          <w:p w14:paraId="724C105E" w14:textId="703DDB7E" w:rsidR="00CF5E90" w:rsidRPr="0035450E" w:rsidRDefault="00CF5E90" w:rsidP="00CF5E90">
            <w:pPr>
              <w:spacing w:before="240" w:line="500" w:lineRule="exact"/>
              <w:rPr>
                <w:rFonts w:cstheme="minorHAnsi"/>
                <w:b/>
                <w:sz w:val="26"/>
                <w:szCs w:val="26"/>
                <w:highlight w:val="yellow"/>
                <w:rtl/>
              </w:rPr>
            </w:pPr>
            <w:r w:rsidRPr="00D34EC6">
              <w:rPr>
                <w:rFonts w:cstheme="minorHAnsi"/>
                <w:b/>
                <w:sz w:val="26"/>
                <w:szCs w:val="26"/>
                <w:rtl/>
              </w:rPr>
              <w:t>غرامة 5,000 درهم، وتضاعف الغرامة عند تكرار المخالفة بشرط ألا يزيد حدها الأقصى على  20,000 درهم.</w:t>
            </w:r>
          </w:p>
        </w:tc>
        <w:tc>
          <w:tcPr>
            <w:tcW w:w="4854" w:type="dxa"/>
          </w:tcPr>
          <w:p w14:paraId="6B1CE2FA" w14:textId="6189B746" w:rsidR="00CF5E90" w:rsidRPr="0035450E" w:rsidRDefault="00CF5E90" w:rsidP="00CF5E90">
            <w:pPr>
              <w:bidi w:val="0"/>
              <w:spacing w:before="240" w:after="80"/>
              <w:jc w:val="lowKashida"/>
              <w:rPr>
                <w:rFonts w:cstheme="minorHAnsi"/>
                <w:sz w:val="26"/>
                <w:szCs w:val="26"/>
                <w:highlight w:val="yellow"/>
                <w:rtl/>
                <w:lang w:bidi="ar-EG"/>
              </w:rPr>
            </w:pPr>
            <w:r>
              <w:rPr>
                <w:rFonts w:cstheme="minorHAnsi"/>
                <w:sz w:val="26"/>
                <w:szCs w:val="26"/>
                <w:lang w:bidi="ar-EG"/>
              </w:rPr>
              <w:t xml:space="preserve">A fine of AED 5,000. The fine shall be doubled upon repeating the violation, provided that its maximum limit shall not exceed AED 20,000. </w:t>
            </w:r>
          </w:p>
        </w:tc>
      </w:tr>
      <w:tr w:rsidR="003B41BB" w14:paraId="0207A17C" w14:textId="77777777" w:rsidTr="003C6488">
        <w:tc>
          <w:tcPr>
            <w:tcW w:w="473" w:type="dxa"/>
          </w:tcPr>
          <w:p w14:paraId="0260FE47" w14:textId="77777777" w:rsidR="003B41BB" w:rsidRDefault="003B41BB" w:rsidP="003C6488">
            <w:pPr>
              <w:spacing w:before="240" w:after="80"/>
              <w:jc w:val="center"/>
              <w:rPr>
                <w:lang w:bidi="ar-EG"/>
              </w:rPr>
            </w:pPr>
          </w:p>
        </w:tc>
        <w:tc>
          <w:tcPr>
            <w:tcW w:w="4941" w:type="dxa"/>
            <w:shd w:val="clear" w:color="auto" w:fill="D1D1D1" w:themeFill="background2" w:themeFillShade="E6"/>
          </w:tcPr>
          <w:p w14:paraId="5E07A5E2" w14:textId="77777777" w:rsidR="003B41BB" w:rsidRPr="00D34EC6" w:rsidRDefault="003B41BB" w:rsidP="003C6488">
            <w:pPr>
              <w:spacing w:before="240" w:after="80"/>
              <w:jc w:val="center"/>
              <w:rPr>
                <w:rFonts w:cstheme="minorHAnsi"/>
                <w:b/>
                <w:bCs/>
                <w:sz w:val="24"/>
                <w:szCs w:val="24"/>
                <w:rtl/>
                <w:lang w:bidi="ar-EG"/>
              </w:rPr>
            </w:pPr>
            <w:r w:rsidRPr="00D34EC6">
              <w:rPr>
                <w:rFonts w:cstheme="minorHAnsi"/>
                <w:b/>
                <w:bCs/>
                <w:sz w:val="24"/>
                <w:szCs w:val="24"/>
                <w:rtl/>
                <w:lang w:bidi="ar-EG"/>
              </w:rPr>
              <w:t xml:space="preserve">المخالفة </w:t>
            </w:r>
          </w:p>
        </w:tc>
        <w:tc>
          <w:tcPr>
            <w:tcW w:w="4854" w:type="dxa"/>
            <w:shd w:val="clear" w:color="auto" w:fill="D1D1D1" w:themeFill="background2" w:themeFillShade="E6"/>
          </w:tcPr>
          <w:p w14:paraId="6673C2DE" w14:textId="77777777" w:rsidR="003B41BB" w:rsidRPr="00D34EC6" w:rsidRDefault="003B41BB" w:rsidP="003C6488">
            <w:pPr>
              <w:spacing w:before="240" w:after="80"/>
              <w:jc w:val="center"/>
              <w:rPr>
                <w:rFonts w:cstheme="minorHAnsi"/>
                <w:b/>
                <w:bCs/>
                <w:sz w:val="26"/>
                <w:szCs w:val="26"/>
                <w:rtl/>
                <w:lang w:bidi="ar-EG"/>
              </w:rPr>
            </w:pPr>
            <w:r w:rsidRPr="00D34EC6">
              <w:rPr>
                <w:rFonts w:cstheme="minorHAnsi"/>
                <w:b/>
                <w:bCs/>
                <w:sz w:val="26"/>
                <w:szCs w:val="26"/>
                <w:lang w:bidi="ar-EG"/>
              </w:rPr>
              <w:t xml:space="preserve">Violation </w:t>
            </w:r>
          </w:p>
        </w:tc>
      </w:tr>
      <w:tr w:rsidR="003B41BB" w14:paraId="7BD98466" w14:textId="77777777" w:rsidTr="003C6488">
        <w:tc>
          <w:tcPr>
            <w:tcW w:w="473" w:type="dxa"/>
          </w:tcPr>
          <w:p w14:paraId="79CAB58F" w14:textId="77777777" w:rsidR="003B41BB" w:rsidRDefault="003B41BB" w:rsidP="003C6488">
            <w:pPr>
              <w:spacing w:before="240" w:after="80"/>
              <w:jc w:val="center"/>
              <w:rPr>
                <w:lang w:bidi="ar-EG"/>
              </w:rPr>
            </w:pPr>
            <w:r>
              <w:rPr>
                <w:lang w:bidi="ar-EG"/>
              </w:rPr>
              <w:t>6</w:t>
            </w:r>
          </w:p>
        </w:tc>
        <w:tc>
          <w:tcPr>
            <w:tcW w:w="4941" w:type="dxa"/>
          </w:tcPr>
          <w:p w14:paraId="70A432E6" w14:textId="77777777" w:rsidR="003B41BB" w:rsidRPr="00D34EC6" w:rsidRDefault="003B41BB" w:rsidP="003C6488">
            <w:pPr>
              <w:spacing w:before="240" w:after="80" w:line="500" w:lineRule="exact"/>
              <w:jc w:val="lowKashida"/>
              <w:rPr>
                <w:rFonts w:cstheme="minorHAnsi"/>
                <w:b/>
                <w:sz w:val="26"/>
                <w:szCs w:val="26"/>
                <w:lang w:bidi="ar-EG"/>
              </w:rPr>
            </w:pPr>
            <w:r w:rsidRPr="00D34EC6">
              <w:rPr>
                <w:rFonts w:cstheme="minorHAnsi"/>
                <w:b/>
                <w:sz w:val="26"/>
                <w:szCs w:val="26"/>
                <w:rtl/>
              </w:rPr>
              <w:t>التلاعب في البيانات المحاسبية أو تقديم معلومات أو سجلات أو كشوف غير صحيحة أو غير كاملة أو مزورة بشأن المبيعات والنسبة المستحقة من الرسم.</w:t>
            </w:r>
          </w:p>
        </w:tc>
        <w:tc>
          <w:tcPr>
            <w:tcW w:w="4854" w:type="dxa"/>
          </w:tcPr>
          <w:p w14:paraId="66418D60" w14:textId="77777777" w:rsidR="003B41BB" w:rsidRPr="0035450E" w:rsidRDefault="003B41BB" w:rsidP="003C6488">
            <w:pPr>
              <w:bidi w:val="0"/>
              <w:spacing w:before="240" w:after="80"/>
              <w:jc w:val="lowKashida"/>
              <w:rPr>
                <w:rFonts w:cstheme="minorHAnsi"/>
                <w:sz w:val="26"/>
                <w:szCs w:val="26"/>
                <w:rtl/>
                <w:lang w:bidi="ar-EG"/>
              </w:rPr>
            </w:pPr>
            <w:r w:rsidRPr="0035450E">
              <w:rPr>
                <w:sz w:val="26"/>
                <w:szCs w:val="26"/>
                <w:lang w:bidi="ar-AE"/>
              </w:rPr>
              <w:t>Manipulate accounting statements or provide incorrect, incomplete or forged information, records or statements in respect of sales and percentage due from the fee.</w:t>
            </w:r>
          </w:p>
        </w:tc>
      </w:tr>
      <w:tr w:rsidR="003B41BB" w14:paraId="654BC25A" w14:textId="77777777" w:rsidTr="003C6488">
        <w:tc>
          <w:tcPr>
            <w:tcW w:w="473" w:type="dxa"/>
          </w:tcPr>
          <w:p w14:paraId="62B925CD" w14:textId="77777777" w:rsidR="003B41BB" w:rsidRDefault="003B41BB" w:rsidP="003C6488">
            <w:pPr>
              <w:spacing w:before="240" w:after="80"/>
              <w:jc w:val="center"/>
              <w:rPr>
                <w:lang w:bidi="ar-EG"/>
              </w:rPr>
            </w:pPr>
          </w:p>
        </w:tc>
        <w:tc>
          <w:tcPr>
            <w:tcW w:w="4941" w:type="dxa"/>
            <w:shd w:val="clear" w:color="auto" w:fill="D1D1D1" w:themeFill="background2" w:themeFillShade="E6"/>
          </w:tcPr>
          <w:p w14:paraId="73EC2746" w14:textId="77777777" w:rsidR="003B41BB" w:rsidRPr="00D34EC6" w:rsidRDefault="003B41BB" w:rsidP="003C6488">
            <w:pPr>
              <w:spacing w:before="240" w:after="80"/>
              <w:jc w:val="center"/>
              <w:rPr>
                <w:rFonts w:cstheme="minorHAnsi"/>
                <w:bCs/>
                <w:sz w:val="26"/>
                <w:szCs w:val="26"/>
                <w:rtl/>
                <w:lang w:bidi="ar-AE"/>
              </w:rPr>
            </w:pPr>
            <w:r w:rsidRPr="00D34EC6">
              <w:rPr>
                <w:rFonts w:cstheme="minorHAnsi"/>
                <w:bCs/>
                <w:sz w:val="26"/>
                <w:szCs w:val="26"/>
                <w:rtl/>
                <w:lang w:bidi="ar-AE"/>
              </w:rPr>
              <w:t>الغرامة</w:t>
            </w:r>
          </w:p>
        </w:tc>
        <w:tc>
          <w:tcPr>
            <w:tcW w:w="4854" w:type="dxa"/>
            <w:shd w:val="clear" w:color="auto" w:fill="D1D1D1" w:themeFill="background2" w:themeFillShade="E6"/>
          </w:tcPr>
          <w:p w14:paraId="45ABA7A8" w14:textId="77777777" w:rsidR="003B41BB" w:rsidRPr="00D34EC6" w:rsidRDefault="003B41BB" w:rsidP="003C6488">
            <w:pPr>
              <w:spacing w:before="240" w:after="80"/>
              <w:jc w:val="center"/>
              <w:rPr>
                <w:rFonts w:cstheme="minorHAnsi"/>
                <w:b/>
                <w:sz w:val="26"/>
                <w:szCs w:val="26"/>
                <w:lang w:bidi="ar-EG"/>
              </w:rPr>
            </w:pPr>
            <w:r w:rsidRPr="00D34EC6">
              <w:rPr>
                <w:rFonts w:cstheme="minorHAnsi"/>
                <w:b/>
                <w:sz w:val="26"/>
                <w:szCs w:val="26"/>
                <w:lang w:bidi="ar-EG"/>
              </w:rPr>
              <w:t>Fine</w:t>
            </w:r>
          </w:p>
        </w:tc>
      </w:tr>
      <w:tr w:rsidR="003B41BB" w14:paraId="0D4A53F0" w14:textId="77777777" w:rsidTr="003B41BB">
        <w:trPr>
          <w:trHeight w:val="1963"/>
        </w:trPr>
        <w:tc>
          <w:tcPr>
            <w:tcW w:w="473" w:type="dxa"/>
          </w:tcPr>
          <w:p w14:paraId="266BED3C" w14:textId="77777777" w:rsidR="003B41BB" w:rsidRDefault="003B41BB" w:rsidP="003C6488">
            <w:pPr>
              <w:spacing w:before="240" w:after="80"/>
              <w:jc w:val="center"/>
              <w:rPr>
                <w:lang w:bidi="ar-EG"/>
              </w:rPr>
            </w:pPr>
            <w:r>
              <w:rPr>
                <w:lang w:bidi="ar-EG"/>
              </w:rPr>
              <w:lastRenderedPageBreak/>
              <w:t>6</w:t>
            </w:r>
          </w:p>
        </w:tc>
        <w:tc>
          <w:tcPr>
            <w:tcW w:w="4941" w:type="dxa"/>
          </w:tcPr>
          <w:p w14:paraId="1578D7EA" w14:textId="77777777" w:rsidR="003B41BB" w:rsidRPr="003B41BB" w:rsidRDefault="003B41BB" w:rsidP="003C6488">
            <w:pPr>
              <w:spacing w:before="240" w:line="500" w:lineRule="exact"/>
              <w:rPr>
                <w:rFonts w:cstheme="minorHAnsi"/>
                <w:b/>
                <w:sz w:val="28"/>
                <w:szCs w:val="28"/>
                <w:rtl/>
              </w:rPr>
            </w:pPr>
            <w:r w:rsidRPr="003B41BB">
              <w:rPr>
                <w:rFonts w:cstheme="minorHAnsi"/>
                <w:b/>
                <w:sz w:val="28"/>
                <w:szCs w:val="28"/>
                <w:rtl/>
              </w:rPr>
              <w:t>غرامة 10,000 درهم، وتضاعف الغرامة عند تكرار المخالفة بشرط ألا يزيد حدها الأقصى على 40,000 درهم.</w:t>
            </w:r>
          </w:p>
        </w:tc>
        <w:tc>
          <w:tcPr>
            <w:tcW w:w="4854" w:type="dxa"/>
          </w:tcPr>
          <w:p w14:paraId="57FFD990" w14:textId="77777777" w:rsidR="003B41BB" w:rsidRPr="00D34EC6" w:rsidRDefault="003B41BB" w:rsidP="003C6488">
            <w:pPr>
              <w:bidi w:val="0"/>
              <w:spacing w:before="240" w:after="80"/>
              <w:jc w:val="lowKashida"/>
              <w:rPr>
                <w:rFonts w:cstheme="minorHAnsi"/>
                <w:sz w:val="26"/>
                <w:szCs w:val="26"/>
                <w:rtl/>
                <w:lang w:bidi="ar-EG"/>
              </w:rPr>
            </w:pPr>
            <w:r>
              <w:rPr>
                <w:rFonts w:cstheme="minorHAnsi"/>
                <w:sz w:val="26"/>
                <w:szCs w:val="26"/>
                <w:lang w:bidi="ar-EG"/>
              </w:rPr>
              <w:t xml:space="preserve">A fine of AED 10,000. The fine shall be doubled upon repeating the violation, provided that its maximum limit shall not exceed AED 40,000. </w:t>
            </w:r>
          </w:p>
        </w:tc>
      </w:tr>
      <w:tr w:rsidR="003B41BB" w14:paraId="48192523" w14:textId="77777777" w:rsidTr="003C6488">
        <w:tc>
          <w:tcPr>
            <w:tcW w:w="473" w:type="dxa"/>
          </w:tcPr>
          <w:p w14:paraId="7782E3DE" w14:textId="77777777" w:rsidR="003B41BB" w:rsidRDefault="003B41BB" w:rsidP="003C6488">
            <w:pPr>
              <w:spacing w:before="240" w:after="80"/>
              <w:jc w:val="center"/>
              <w:rPr>
                <w:lang w:bidi="ar-EG"/>
              </w:rPr>
            </w:pPr>
          </w:p>
        </w:tc>
        <w:tc>
          <w:tcPr>
            <w:tcW w:w="4941" w:type="dxa"/>
            <w:shd w:val="clear" w:color="auto" w:fill="D1D1D1" w:themeFill="background2" w:themeFillShade="E6"/>
          </w:tcPr>
          <w:p w14:paraId="736CB900" w14:textId="77777777" w:rsidR="003B41BB" w:rsidRPr="00D34EC6" w:rsidRDefault="003B41BB" w:rsidP="003C6488">
            <w:pPr>
              <w:spacing w:before="240" w:after="80"/>
              <w:jc w:val="center"/>
              <w:rPr>
                <w:rFonts w:cstheme="minorHAnsi"/>
                <w:b/>
                <w:bCs/>
                <w:sz w:val="24"/>
                <w:szCs w:val="24"/>
                <w:rtl/>
                <w:lang w:bidi="ar-EG"/>
              </w:rPr>
            </w:pPr>
            <w:r w:rsidRPr="00D34EC6">
              <w:rPr>
                <w:rFonts w:cstheme="minorHAnsi"/>
                <w:b/>
                <w:bCs/>
                <w:sz w:val="24"/>
                <w:szCs w:val="24"/>
                <w:rtl/>
                <w:lang w:bidi="ar-EG"/>
              </w:rPr>
              <w:t xml:space="preserve">المخالفة </w:t>
            </w:r>
          </w:p>
        </w:tc>
        <w:tc>
          <w:tcPr>
            <w:tcW w:w="4854" w:type="dxa"/>
            <w:shd w:val="clear" w:color="auto" w:fill="D1D1D1" w:themeFill="background2" w:themeFillShade="E6"/>
          </w:tcPr>
          <w:p w14:paraId="2D0230DC" w14:textId="77777777" w:rsidR="003B41BB" w:rsidRPr="00D34EC6" w:rsidRDefault="003B41BB" w:rsidP="003C6488">
            <w:pPr>
              <w:spacing w:before="240" w:after="80"/>
              <w:jc w:val="center"/>
              <w:rPr>
                <w:rFonts w:cstheme="minorHAnsi"/>
                <w:b/>
                <w:bCs/>
                <w:sz w:val="26"/>
                <w:szCs w:val="26"/>
                <w:rtl/>
                <w:lang w:bidi="ar-EG"/>
              </w:rPr>
            </w:pPr>
            <w:r w:rsidRPr="00D34EC6">
              <w:rPr>
                <w:rFonts w:cstheme="minorHAnsi"/>
                <w:b/>
                <w:bCs/>
                <w:sz w:val="26"/>
                <w:szCs w:val="26"/>
                <w:lang w:bidi="ar-EG"/>
              </w:rPr>
              <w:t xml:space="preserve">Violation </w:t>
            </w:r>
          </w:p>
        </w:tc>
      </w:tr>
      <w:tr w:rsidR="003B41BB" w14:paraId="244714F1" w14:textId="77777777" w:rsidTr="003C6488">
        <w:tc>
          <w:tcPr>
            <w:tcW w:w="473" w:type="dxa"/>
          </w:tcPr>
          <w:p w14:paraId="07B298EB" w14:textId="77777777" w:rsidR="003B41BB" w:rsidRDefault="003B41BB" w:rsidP="003C6488">
            <w:pPr>
              <w:spacing w:before="240" w:after="80"/>
              <w:jc w:val="center"/>
              <w:rPr>
                <w:lang w:bidi="ar-EG"/>
              </w:rPr>
            </w:pPr>
            <w:r>
              <w:rPr>
                <w:lang w:bidi="ar-EG"/>
              </w:rPr>
              <w:t>7</w:t>
            </w:r>
          </w:p>
        </w:tc>
        <w:tc>
          <w:tcPr>
            <w:tcW w:w="4941" w:type="dxa"/>
          </w:tcPr>
          <w:p w14:paraId="69A123BE" w14:textId="77777777" w:rsidR="003B41BB" w:rsidRPr="00D34EC6" w:rsidRDefault="003B41BB" w:rsidP="003C6488">
            <w:pPr>
              <w:spacing w:before="240" w:after="80" w:line="500" w:lineRule="exact"/>
              <w:jc w:val="lowKashida"/>
              <w:rPr>
                <w:rFonts w:cstheme="minorHAnsi"/>
                <w:b/>
                <w:sz w:val="26"/>
                <w:szCs w:val="26"/>
                <w:lang w:bidi="ar-EG"/>
              </w:rPr>
            </w:pPr>
            <w:r w:rsidRPr="00D34EC6">
              <w:rPr>
                <w:rFonts w:cstheme="minorHAnsi"/>
                <w:b/>
                <w:sz w:val="26"/>
                <w:szCs w:val="26"/>
                <w:rtl/>
              </w:rPr>
              <w:t>عرقلة موظفي الهيئة المختصين عن القيام بأعمال الرقابة والتفتيش والتدقيق، أو منعهم منها.</w:t>
            </w:r>
          </w:p>
        </w:tc>
        <w:tc>
          <w:tcPr>
            <w:tcW w:w="4854" w:type="dxa"/>
          </w:tcPr>
          <w:p w14:paraId="65E52EF3" w14:textId="77777777" w:rsidR="003B41BB" w:rsidRPr="0035450E" w:rsidRDefault="003B41BB" w:rsidP="003C6488">
            <w:pPr>
              <w:bidi w:val="0"/>
              <w:spacing w:before="240" w:after="80" w:line="340" w:lineRule="exact"/>
              <w:jc w:val="lowKashida"/>
              <w:rPr>
                <w:rFonts w:cstheme="minorHAnsi"/>
                <w:sz w:val="26"/>
                <w:szCs w:val="26"/>
                <w:rtl/>
                <w:lang w:bidi="ar-EG"/>
              </w:rPr>
            </w:pPr>
            <w:r w:rsidRPr="0035450E">
              <w:rPr>
                <w:sz w:val="26"/>
                <w:szCs w:val="26"/>
              </w:rPr>
              <w:t>Obstruct or prevent the competent employees of the Authority from conducting works of monitoring, inspection and auditing.</w:t>
            </w:r>
          </w:p>
        </w:tc>
      </w:tr>
      <w:tr w:rsidR="003B41BB" w14:paraId="3495C14B" w14:textId="77777777" w:rsidTr="003C6488">
        <w:tc>
          <w:tcPr>
            <w:tcW w:w="473" w:type="dxa"/>
          </w:tcPr>
          <w:p w14:paraId="55FB3445" w14:textId="77777777" w:rsidR="003B41BB" w:rsidRDefault="003B41BB" w:rsidP="003C6488">
            <w:pPr>
              <w:spacing w:before="240" w:after="80"/>
              <w:jc w:val="center"/>
              <w:rPr>
                <w:lang w:bidi="ar-EG"/>
              </w:rPr>
            </w:pPr>
          </w:p>
        </w:tc>
        <w:tc>
          <w:tcPr>
            <w:tcW w:w="4941" w:type="dxa"/>
            <w:shd w:val="clear" w:color="auto" w:fill="D1D1D1" w:themeFill="background2" w:themeFillShade="E6"/>
          </w:tcPr>
          <w:p w14:paraId="2111294A" w14:textId="77777777" w:rsidR="003B41BB" w:rsidRPr="00D34EC6" w:rsidRDefault="003B41BB" w:rsidP="003C6488">
            <w:pPr>
              <w:spacing w:before="240" w:after="80"/>
              <w:jc w:val="center"/>
              <w:rPr>
                <w:rFonts w:cstheme="minorHAnsi"/>
                <w:bCs/>
                <w:sz w:val="26"/>
                <w:szCs w:val="26"/>
                <w:rtl/>
                <w:lang w:bidi="ar-AE"/>
              </w:rPr>
            </w:pPr>
            <w:r w:rsidRPr="00D34EC6">
              <w:rPr>
                <w:rFonts w:cstheme="minorHAnsi"/>
                <w:bCs/>
                <w:sz w:val="26"/>
                <w:szCs w:val="26"/>
                <w:rtl/>
                <w:lang w:bidi="ar-AE"/>
              </w:rPr>
              <w:t>الغرامة</w:t>
            </w:r>
          </w:p>
        </w:tc>
        <w:tc>
          <w:tcPr>
            <w:tcW w:w="4854" w:type="dxa"/>
            <w:shd w:val="clear" w:color="auto" w:fill="D1D1D1" w:themeFill="background2" w:themeFillShade="E6"/>
          </w:tcPr>
          <w:p w14:paraId="2A69B6C7" w14:textId="77777777" w:rsidR="003B41BB" w:rsidRPr="00D34EC6" w:rsidRDefault="003B41BB" w:rsidP="003C6488">
            <w:pPr>
              <w:spacing w:before="240" w:after="80"/>
              <w:jc w:val="center"/>
              <w:rPr>
                <w:rFonts w:cstheme="minorHAnsi"/>
                <w:b/>
                <w:sz w:val="26"/>
                <w:szCs w:val="26"/>
                <w:lang w:bidi="ar-EG"/>
              </w:rPr>
            </w:pPr>
            <w:r w:rsidRPr="00D34EC6">
              <w:rPr>
                <w:rFonts w:cstheme="minorHAnsi"/>
                <w:b/>
                <w:sz w:val="26"/>
                <w:szCs w:val="26"/>
                <w:lang w:bidi="ar-EG"/>
              </w:rPr>
              <w:t>Fine</w:t>
            </w:r>
          </w:p>
        </w:tc>
      </w:tr>
      <w:tr w:rsidR="003B41BB" w14:paraId="4A119CC9" w14:textId="77777777" w:rsidTr="003C6488">
        <w:tc>
          <w:tcPr>
            <w:tcW w:w="473" w:type="dxa"/>
          </w:tcPr>
          <w:p w14:paraId="70251B48" w14:textId="77777777" w:rsidR="003B41BB" w:rsidRDefault="003B41BB" w:rsidP="003C6488">
            <w:pPr>
              <w:spacing w:before="240" w:after="80"/>
              <w:jc w:val="center"/>
              <w:rPr>
                <w:lang w:bidi="ar-EG"/>
              </w:rPr>
            </w:pPr>
            <w:r>
              <w:rPr>
                <w:lang w:bidi="ar-EG"/>
              </w:rPr>
              <w:t>7</w:t>
            </w:r>
          </w:p>
        </w:tc>
        <w:tc>
          <w:tcPr>
            <w:tcW w:w="4941" w:type="dxa"/>
          </w:tcPr>
          <w:p w14:paraId="5A948C78" w14:textId="77777777" w:rsidR="003B41BB" w:rsidRPr="00D34EC6" w:rsidRDefault="003B41BB" w:rsidP="003C6488">
            <w:pPr>
              <w:spacing w:before="240" w:line="500" w:lineRule="exact"/>
              <w:rPr>
                <w:rFonts w:cstheme="minorHAnsi"/>
                <w:b/>
                <w:sz w:val="26"/>
                <w:szCs w:val="26"/>
                <w:rtl/>
              </w:rPr>
            </w:pPr>
            <w:r w:rsidRPr="00D34EC6">
              <w:rPr>
                <w:rFonts w:cstheme="minorHAnsi"/>
                <w:b/>
                <w:sz w:val="26"/>
                <w:szCs w:val="26"/>
                <w:rtl/>
              </w:rPr>
              <w:t>غرامة 5,000 درهم، وتضاعف الغرامة عند تكرار المخالفة على ألا يزيد حدها الأقصى على 20,000 درهم.</w:t>
            </w:r>
          </w:p>
        </w:tc>
        <w:tc>
          <w:tcPr>
            <w:tcW w:w="4854" w:type="dxa"/>
          </w:tcPr>
          <w:p w14:paraId="0FDDC66A" w14:textId="77777777" w:rsidR="003B41BB" w:rsidRPr="00D34EC6" w:rsidRDefault="003B41BB" w:rsidP="003C6488">
            <w:pPr>
              <w:bidi w:val="0"/>
              <w:spacing w:before="240" w:after="80"/>
              <w:jc w:val="lowKashida"/>
              <w:rPr>
                <w:rFonts w:cstheme="minorHAnsi"/>
                <w:sz w:val="26"/>
                <w:szCs w:val="26"/>
                <w:rtl/>
                <w:lang w:bidi="ar-EG"/>
              </w:rPr>
            </w:pPr>
            <w:r>
              <w:rPr>
                <w:rFonts w:cstheme="minorHAnsi"/>
                <w:sz w:val="26"/>
                <w:szCs w:val="26"/>
                <w:lang w:bidi="ar-EG"/>
              </w:rPr>
              <w:t xml:space="preserve">A fine of AED 5,000. The fine shall be doubled upon repeating the violation, provided that its maximum limit shall not exceed AED 20,000. </w:t>
            </w:r>
          </w:p>
        </w:tc>
      </w:tr>
      <w:tr w:rsidR="003B41BB" w14:paraId="5431EA92" w14:textId="77777777" w:rsidTr="003C6488">
        <w:tc>
          <w:tcPr>
            <w:tcW w:w="473" w:type="dxa"/>
          </w:tcPr>
          <w:p w14:paraId="20B8A16A" w14:textId="77777777" w:rsidR="003B41BB" w:rsidRDefault="003B41BB" w:rsidP="003C6488">
            <w:pPr>
              <w:spacing w:before="240" w:after="80"/>
              <w:jc w:val="center"/>
              <w:rPr>
                <w:lang w:bidi="ar-EG"/>
              </w:rPr>
            </w:pPr>
          </w:p>
        </w:tc>
        <w:tc>
          <w:tcPr>
            <w:tcW w:w="4941" w:type="dxa"/>
            <w:shd w:val="clear" w:color="auto" w:fill="D1D1D1" w:themeFill="background2" w:themeFillShade="E6"/>
          </w:tcPr>
          <w:p w14:paraId="6615238A" w14:textId="77777777" w:rsidR="003B41BB" w:rsidRPr="00D34EC6" w:rsidRDefault="003B41BB" w:rsidP="003C6488">
            <w:pPr>
              <w:spacing w:before="240" w:after="80"/>
              <w:jc w:val="center"/>
              <w:rPr>
                <w:rFonts w:cstheme="minorHAnsi"/>
                <w:b/>
                <w:bCs/>
                <w:sz w:val="24"/>
                <w:szCs w:val="24"/>
                <w:rtl/>
                <w:lang w:bidi="ar-EG"/>
              </w:rPr>
            </w:pPr>
            <w:r w:rsidRPr="00D34EC6">
              <w:rPr>
                <w:rFonts w:cstheme="minorHAnsi"/>
                <w:b/>
                <w:bCs/>
                <w:sz w:val="24"/>
                <w:szCs w:val="24"/>
                <w:rtl/>
                <w:lang w:bidi="ar-EG"/>
              </w:rPr>
              <w:t xml:space="preserve">المخالفة </w:t>
            </w:r>
          </w:p>
        </w:tc>
        <w:tc>
          <w:tcPr>
            <w:tcW w:w="4854" w:type="dxa"/>
            <w:shd w:val="clear" w:color="auto" w:fill="D1D1D1" w:themeFill="background2" w:themeFillShade="E6"/>
          </w:tcPr>
          <w:p w14:paraId="540162A3" w14:textId="77777777" w:rsidR="003B41BB" w:rsidRPr="00D34EC6" w:rsidRDefault="003B41BB" w:rsidP="003C6488">
            <w:pPr>
              <w:spacing w:before="240" w:after="80"/>
              <w:jc w:val="center"/>
              <w:rPr>
                <w:rFonts w:cstheme="minorHAnsi"/>
                <w:b/>
                <w:bCs/>
                <w:sz w:val="26"/>
                <w:szCs w:val="26"/>
                <w:rtl/>
                <w:lang w:bidi="ar-EG"/>
              </w:rPr>
            </w:pPr>
            <w:r w:rsidRPr="00D34EC6">
              <w:rPr>
                <w:rFonts w:cstheme="minorHAnsi"/>
                <w:b/>
                <w:bCs/>
                <w:sz w:val="26"/>
                <w:szCs w:val="26"/>
                <w:lang w:bidi="ar-EG"/>
              </w:rPr>
              <w:t xml:space="preserve">Violation </w:t>
            </w:r>
          </w:p>
        </w:tc>
      </w:tr>
      <w:tr w:rsidR="003B41BB" w14:paraId="312484FE" w14:textId="77777777" w:rsidTr="003C6488">
        <w:tc>
          <w:tcPr>
            <w:tcW w:w="473" w:type="dxa"/>
          </w:tcPr>
          <w:p w14:paraId="1A00B756" w14:textId="77777777" w:rsidR="003B41BB" w:rsidRDefault="003B41BB" w:rsidP="003C6488">
            <w:pPr>
              <w:spacing w:before="240" w:after="80"/>
              <w:jc w:val="center"/>
              <w:rPr>
                <w:lang w:bidi="ar-EG"/>
              </w:rPr>
            </w:pPr>
            <w:r>
              <w:rPr>
                <w:lang w:bidi="ar-EG"/>
              </w:rPr>
              <w:t>8</w:t>
            </w:r>
          </w:p>
        </w:tc>
        <w:tc>
          <w:tcPr>
            <w:tcW w:w="4941" w:type="dxa"/>
          </w:tcPr>
          <w:p w14:paraId="28861EFB" w14:textId="77777777" w:rsidR="003B41BB" w:rsidRPr="00D34EC6" w:rsidRDefault="003B41BB" w:rsidP="003C6488">
            <w:pPr>
              <w:spacing w:before="240" w:after="80" w:line="500" w:lineRule="exact"/>
              <w:jc w:val="lowKashida"/>
              <w:rPr>
                <w:rFonts w:cstheme="minorHAnsi"/>
                <w:b/>
                <w:sz w:val="26"/>
                <w:szCs w:val="26"/>
                <w:lang w:bidi="ar-EG"/>
              </w:rPr>
            </w:pPr>
            <w:r w:rsidRPr="00D34EC6">
              <w:rPr>
                <w:rFonts w:cstheme="minorHAnsi"/>
                <w:b/>
                <w:sz w:val="26"/>
                <w:szCs w:val="26"/>
                <w:rtl/>
              </w:rPr>
              <w:t>الإخطار بالتوقف الدائم أو المؤقت على خلاف الحقيقة</w:t>
            </w:r>
          </w:p>
        </w:tc>
        <w:tc>
          <w:tcPr>
            <w:tcW w:w="4854" w:type="dxa"/>
          </w:tcPr>
          <w:p w14:paraId="3C5F5AA0" w14:textId="77777777" w:rsidR="003B41BB" w:rsidRPr="0035450E" w:rsidRDefault="003B41BB" w:rsidP="003C6488">
            <w:pPr>
              <w:bidi w:val="0"/>
              <w:spacing w:before="240" w:after="80"/>
              <w:jc w:val="lowKashida"/>
              <w:rPr>
                <w:rFonts w:cstheme="minorHAnsi"/>
                <w:sz w:val="26"/>
                <w:szCs w:val="26"/>
                <w:rtl/>
                <w:lang w:bidi="ar-EG"/>
              </w:rPr>
            </w:pPr>
            <w:r w:rsidRPr="0035450E">
              <w:rPr>
                <w:sz w:val="26"/>
                <w:szCs w:val="26"/>
              </w:rPr>
              <w:t xml:space="preserve">Notify of permanent or temporary stoppage on contrary with </w:t>
            </w:r>
            <w:r w:rsidRPr="0035450E">
              <w:rPr>
                <w:sz w:val="26"/>
                <w:szCs w:val="26"/>
                <w:lang w:bidi="ar-AE"/>
              </w:rPr>
              <w:t xml:space="preserve">reality. </w:t>
            </w:r>
            <w:r w:rsidRPr="0035450E">
              <w:rPr>
                <w:sz w:val="26"/>
                <w:szCs w:val="26"/>
              </w:rPr>
              <w:t xml:space="preserve"> </w:t>
            </w:r>
          </w:p>
        </w:tc>
      </w:tr>
      <w:tr w:rsidR="003B41BB" w14:paraId="7D411E8D" w14:textId="77777777" w:rsidTr="003C6488">
        <w:tc>
          <w:tcPr>
            <w:tcW w:w="473" w:type="dxa"/>
          </w:tcPr>
          <w:p w14:paraId="610EC815" w14:textId="77777777" w:rsidR="003B41BB" w:rsidRDefault="003B41BB" w:rsidP="003C6488">
            <w:pPr>
              <w:spacing w:before="240" w:after="80"/>
              <w:jc w:val="center"/>
              <w:rPr>
                <w:lang w:bidi="ar-EG"/>
              </w:rPr>
            </w:pPr>
          </w:p>
        </w:tc>
        <w:tc>
          <w:tcPr>
            <w:tcW w:w="4941" w:type="dxa"/>
            <w:shd w:val="clear" w:color="auto" w:fill="D1D1D1" w:themeFill="background2" w:themeFillShade="E6"/>
          </w:tcPr>
          <w:p w14:paraId="0F1EB63B" w14:textId="77777777" w:rsidR="003B41BB" w:rsidRPr="00D34EC6" w:rsidRDefault="003B41BB" w:rsidP="003C6488">
            <w:pPr>
              <w:spacing w:before="240" w:after="80"/>
              <w:jc w:val="center"/>
              <w:rPr>
                <w:rFonts w:cstheme="minorHAnsi"/>
                <w:bCs/>
                <w:sz w:val="26"/>
                <w:szCs w:val="26"/>
                <w:rtl/>
                <w:lang w:bidi="ar-AE"/>
              </w:rPr>
            </w:pPr>
            <w:r w:rsidRPr="00D34EC6">
              <w:rPr>
                <w:rFonts w:cstheme="minorHAnsi"/>
                <w:bCs/>
                <w:sz w:val="26"/>
                <w:szCs w:val="26"/>
                <w:rtl/>
                <w:lang w:bidi="ar-AE"/>
              </w:rPr>
              <w:t>الغرامة</w:t>
            </w:r>
          </w:p>
        </w:tc>
        <w:tc>
          <w:tcPr>
            <w:tcW w:w="4854" w:type="dxa"/>
            <w:shd w:val="clear" w:color="auto" w:fill="D1D1D1" w:themeFill="background2" w:themeFillShade="E6"/>
          </w:tcPr>
          <w:p w14:paraId="2841BECA" w14:textId="77777777" w:rsidR="003B41BB" w:rsidRPr="00D34EC6" w:rsidRDefault="003B41BB" w:rsidP="003C6488">
            <w:pPr>
              <w:spacing w:before="240" w:after="80"/>
              <w:jc w:val="center"/>
              <w:rPr>
                <w:rFonts w:cstheme="minorHAnsi"/>
                <w:b/>
                <w:sz w:val="26"/>
                <w:szCs w:val="26"/>
                <w:lang w:bidi="ar-EG"/>
              </w:rPr>
            </w:pPr>
            <w:r w:rsidRPr="00D34EC6">
              <w:rPr>
                <w:rFonts w:cstheme="minorHAnsi"/>
                <w:b/>
                <w:sz w:val="26"/>
                <w:szCs w:val="26"/>
                <w:lang w:bidi="ar-EG"/>
              </w:rPr>
              <w:t>Fine</w:t>
            </w:r>
          </w:p>
        </w:tc>
      </w:tr>
      <w:tr w:rsidR="003B41BB" w14:paraId="54792B48" w14:textId="77777777" w:rsidTr="003C6488">
        <w:tc>
          <w:tcPr>
            <w:tcW w:w="473" w:type="dxa"/>
          </w:tcPr>
          <w:p w14:paraId="463DF8E4" w14:textId="77777777" w:rsidR="003B41BB" w:rsidRDefault="003B41BB" w:rsidP="003C6488">
            <w:pPr>
              <w:spacing w:before="240" w:after="80"/>
              <w:jc w:val="center"/>
              <w:rPr>
                <w:lang w:bidi="ar-EG"/>
              </w:rPr>
            </w:pPr>
            <w:r>
              <w:rPr>
                <w:lang w:bidi="ar-EG"/>
              </w:rPr>
              <w:t>8</w:t>
            </w:r>
          </w:p>
        </w:tc>
        <w:tc>
          <w:tcPr>
            <w:tcW w:w="4941" w:type="dxa"/>
          </w:tcPr>
          <w:p w14:paraId="52820B6F" w14:textId="77777777" w:rsidR="003B41BB" w:rsidRPr="00D34EC6" w:rsidRDefault="003B41BB" w:rsidP="003C6488">
            <w:pPr>
              <w:spacing w:before="240" w:line="500" w:lineRule="exact"/>
              <w:rPr>
                <w:rFonts w:cstheme="minorHAnsi"/>
                <w:b/>
                <w:sz w:val="26"/>
                <w:szCs w:val="26"/>
                <w:rtl/>
              </w:rPr>
            </w:pPr>
            <w:r w:rsidRPr="00D34EC6">
              <w:rPr>
                <w:rFonts w:cstheme="minorHAnsi"/>
                <w:b/>
                <w:sz w:val="26"/>
                <w:szCs w:val="26"/>
                <w:rtl/>
              </w:rPr>
              <w:t>غرامة 5,000 درهم، وتضاعف الغرامة عند تكرار المخالفة بشرط ألا يزيد حدها الأقصى على 20,000 درهم.</w:t>
            </w:r>
          </w:p>
        </w:tc>
        <w:tc>
          <w:tcPr>
            <w:tcW w:w="4854" w:type="dxa"/>
          </w:tcPr>
          <w:p w14:paraId="61FD7B89" w14:textId="77777777" w:rsidR="003B41BB" w:rsidRPr="00D34EC6" w:rsidRDefault="003B41BB" w:rsidP="003C6488">
            <w:pPr>
              <w:bidi w:val="0"/>
              <w:spacing w:before="240" w:after="80"/>
              <w:jc w:val="lowKashida"/>
              <w:rPr>
                <w:rFonts w:cstheme="minorHAnsi"/>
                <w:sz w:val="26"/>
                <w:szCs w:val="26"/>
                <w:rtl/>
                <w:lang w:bidi="ar-EG"/>
              </w:rPr>
            </w:pPr>
            <w:r>
              <w:rPr>
                <w:rFonts w:cstheme="minorHAnsi"/>
                <w:sz w:val="26"/>
                <w:szCs w:val="26"/>
                <w:lang w:bidi="ar-EG"/>
              </w:rPr>
              <w:t xml:space="preserve">A fine of AED 5,000. The fine shall be doubled upon repeating the violation, provided that its maximum limit shall not exceed AED 20,000. </w:t>
            </w:r>
          </w:p>
        </w:tc>
      </w:tr>
      <w:tr w:rsidR="003B41BB" w14:paraId="0605216C" w14:textId="77777777" w:rsidTr="003C6488">
        <w:tc>
          <w:tcPr>
            <w:tcW w:w="473" w:type="dxa"/>
          </w:tcPr>
          <w:p w14:paraId="477E544E" w14:textId="77777777" w:rsidR="003B41BB" w:rsidRDefault="003B41BB" w:rsidP="003C6488">
            <w:pPr>
              <w:spacing w:before="240" w:after="80"/>
              <w:jc w:val="center"/>
              <w:rPr>
                <w:lang w:bidi="ar-EG"/>
              </w:rPr>
            </w:pPr>
          </w:p>
        </w:tc>
        <w:tc>
          <w:tcPr>
            <w:tcW w:w="4941" w:type="dxa"/>
            <w:shd w:val="clear" w:color="auto" w:fill="D1D1D1" w:themeFill="background2" w:themeFillShade="E6"/>
          </w:tcPr>
          <w:p w14:paraId="5475046F" w14:textId="77777777" w:rsidR="003B41BB" w:rsidRPr="00D34EC6" w:rsidRDefault="003B41BB" w:rsidP="003C6488">
            <w:pPr>
              <w:spacing w:before="240" w:after="80"/>
              <w:jc w:val="center"/>
              <w:rPr>
                <w:rFonts w:cstheme="minorHAnsi"/>
                <w:b/>
                <w:bCs/>
                <w:sz w:val="24"/>
                <w:szCs w:val="24"/>
                <w:rtl/>
                <w:lang w:bidi="ar-EG"/>
              </w:rPr>
            </w:pPr>
            <w:r w:rsidRPr="00D34EC6">
              <w:rPr>
                <w:rFonts w:cstheme="minorHAnsi"/>
                <w:b/>
                <w:bCs/>
                <w:sz w:val="24"/>
                <w:szCs w:val="24"/>
                <w:rtl/>
                <w:lang w:bidi="ar-EG"/>
              </w:rPr>
              <w:t xml:space="preserve">المخالفة </w:t>
            </w:r>
          </w:p>
        </w:tc>
        <w:tc>
          <w:tcPr>
            <w:tcW w:w="4854" w:type="dxa"/>
            <w:shd w:val="clear" w:color="auto" w:fill="D1D1D1" w:themeFill="background2" w:themeFillShade="E6"/>
          </w:tcPr>
          <w:p w14:paraId="2837F6D5" w14:textId="77777777" w:rsidR="003B41BB" w:rsidRPr="00D34EC6" w:rsidRDefault="003B41BB" w:rsidP="003C6488">
            <w:pPr>
              <w:spacing w:before="240" w:after="80"/>
              <w:jc w:val="center"/>
              <w:rPr>
                <w:rFonts w:cstheme="minorHAnsi"/>
                <w:b/>
                <w:bCs/>
                <w:sz w:val="26"/>
                <w:szCs w:val="26"/>
                <w:rtl/>
                <w:lang w:bidi="ar-EG"/>
              </w:rPr>
            </w:pPr>
            <w:r w:rsidRPr="00D34EC6">
              <w:rPr>
                <w:rFonts w:cstheme="minorHAnsi"/>
                <w:b/>
                <w:bCs/>
                <w:sz w:val="26"/>
                <w:szCs w:val="26"/>
                <w:lang w:bidi="ar-EG"/>
              </w:rPr>
              <w:t xml:space="preserve">Violation </w:t>
            </w:r>
          </w:p>
        </w:tc>
      </w:tr>
      <w:tr w:rsidR="003B41BB" w14:paraId="3F9D6690" w14:textId="77777777" w:rsidTr="003C6488">
        <w:tc>
          <w:tcPr>
            <w:tcW w:w="473" w:type="dxa"/>
          </w:tcPr>
          <w:p w14:paraId="0DDFF01F" w14:textId="77777777" w:rsidR="003B41BB" w:rsidRDefault="003B41BB" w:rsidP="003C6488">
            <w:pPr>
              <w:spacing w:before="240" w:after="80"/>
              <w:jc w:val="center"/>
              <w:rPr>
                <w:lang w:bidi="ar-EG"/>
              </w:rPr>
            </w:pPr>
            <w:r>
              <w:rPr>
                <w:lang w:bidi="ar-EG"/>
              </w:rPr>
              <w:t>9</w:t>
            </w:r>
          </w:p>
        </w:tc>
        <w:tc>
          <w:tcPr>
            <w:tcW w:w="4941" w:type="dxa"/>
          </w:tcPr>
          <w:p w14:paraId="630B9E77" w14:textId="77777777" w:rsidR="003B41BB" w:rsidRPr="00D34EC6" w:rsidRDefault="003B41BB" w:rsidP="003C6488">
            <w:pPr>
              <w:spacing w:before="240" w:after="80"/>
              <w:jc w:val="lowKashida"/>
              <w:rPr>
                <w:rFonts w:cstheme="minorHAnsi"/>
                <w:b/>
                <w:sz w:val="26"/>
                <w:szCs w:val="26"/>
                <w:lang w:bidi="ar-EG"/>
              </w:rPr>
            </w:pPr>
            <w:r w:rsidRPr="00D34EC6">
              <w:rPr>
                <w:rFonts w:cstheme="minorHAnsi"/>
                <w:b/>
                <w:sz w:val="26"/>
                <w:szCs w:val="26"/>
                <w:rtl/>
              </w:rPr>
              <w:t>ارتكاب أي فعل آخر من شأنه التهرب من أداء الرسم المستحق.</w:t>
            </w:r>
          </w:p>
        </w:tc>
        <w:tc>
          <w:tcPr>
            <w:tcW w:w="4854" w:type="dxa"/>
          </w:tcPr>
          <w:p w14:paraId="4FCB26D4" w14:textId="77777777" w:rsidR="003B41BB" w:rsidRPr="0035450E" w:rsidRDefault="003B41BB" w:rsidP="003C6488">
            <w:pPr>
              <w:bidi w:val="0"/>
              <w:spacing w:before="240" w:after="80"/>
              <w:jc w:val="lowKashida"/>
              <w:rPr>
                <w:rFonts w:cstheme="minorHAnsi"/>
                <w:sz w:val="26"/>
                <w:szCs w:val="26"/>
                <w:rtl/>
                <w:lang w:bidi="ar-EG"/>
              </w:rPr>
            </w:pPr>
            <w:r>
              <w:rPr>
                <w:sz w:val="26"/>
                <w:szCs w:val="26"/>
              </w:rPr>
              <w:t>Commit</w:t>
            </w:r>
            <w:r w:rsidRPr="0035450E">
              <w:rPr>
                <w:sz w:val="26"/>
                <w:szCs w:val="26"/>
              </w:rPr>
              <w:t xml:space="preserve"> any other act that would evade due fee payment.</w:t>
            </w:r>
          </w:p>
        </w:tc>
      </w:tr>
      <w:tr w:rsidR="003B41BB" w14:paraId="4ABF9F7F" w14:textId="77777777" w:rsidTr="003C6488">
        <w:tc>
          <w:tcPr>
            <w:tcW w:w="473" w:type="dxa"/>
          </w:tcPr>
          <w:p w14:paraId="14746A19" w14:textId="77777777" w:rsidR="003B41BB" w:rsidRDefault="003B41BB" w:rsidP="003C6488">
            <w:pPr>
              <w:spacing w:before="240" w:after="80"/>
              <w:jc w:val="center"/>
              <w:rPr>
                <w:lang w:bidi="ar-EG"/>
              </w:rPr>
            </w:pPr>
          </w:p>
        </w:tc>
        <w:tc>
          <w:tcPr>
            <w:tcW w:w="4941" w:type="dxa"/>
            <w:shd w:val="clear" w:color="auto" w:fill="D1D1D1" w:themeFill="background2" w:themeFillShade="E6"/>
          </w:tcPr>
          <w:p w14:paraId="5116F502" w14:textId="77777777" w:rsidR="003B41BB" w:rsidRPr="00D34EC6" w:rsidRDefault="003B41BB" w:rsidP="003C6488">
            <w:pPr>
              <w:spacing w:before="240" w:after="80"/>
              <w:jc w:val="center"/>
              <w:rPr>
                <w:rFonts w:cstheme="minorHAnsi"/>
                <w:bCs/>
                <w:sz w:val="26"/>
                <w:szCs w:val="26"/>
                <w:rtl/>
                <w:lang w:bidi="ar-AE"/>
              </w:rPr>
            </w:pPr>
            <w:r w:rsidRPr="00D34EC6">
              <w:rPr>
                <w:rFonts w:cstheme="minorHAnsi"/>
                <w:bCs/>
                <w:sz w:val="26"/>
                <w:szCs w:val="26"/>
                <w:rtl/>
                <w:lang w:bidi="ar-AE"/>
              </w:rPr>
              <w:t>الغرامة</w:t>
            </w:r>
          </w:p>
        </w:tc>
        <w:tc>
          <w:tcPr>
            <w:tcW w:w="4854" w:type="dxa"/>
            <w:shd w:val="clear" w:color="auto" w:fill="D1D1D1" w:themeFill="background2" w:themeFillShade="E6"/>
          </w:tcPr>
          <w:p w14:paraId="78C222D8" w14:textId="77777777" w:rsidR="003B41BB" w:rsidRPr="00D34EC6" w:rsidRDefault="003B41BB" w:rsidP="003C6488">
            <w:pPr>
              <w:spacing w:before="240" w:after="80"/>
              <w:jc w:val="center"/>
              <w:rPr>
                <w:rFonts w:cstheme="minorHAnsi"/>
                <w:b/>
                <w:sz w:val="26"/>
                <w:szCs w:val="26"/>
                <w:lang w:bidi="ar-EG"/>
              </w:rPr>
            </w:pPr>
            <w:r w:rsidRPr="00D34EC6">
              <w:rPr>
                <w:rFonts w:cstheme="minorHAnsi"/>
                <w:b/>
                <w:sz w:val="26"/>
                <w:szCs w:val="26"/>
                <w:lang w:bidi="ar-EG"/>
              </w:rPr>
              <w:t>Fine</w:t>
            </w:r>
          </w:p>
        </w:tc>
      </w:tr>
      <w:tr w:rsidR="003B41BB" w14:paraId="25D8EB6B" w14:textId="77777777" w:rsidTr="003C6488">
        <w:tc>
          <w:tcPr>
            <w:tcW w:w="473" w:type="dxa"/>
          </w:tcPr>
          <w:p w14:paraId="34569BB0" w14:textId="77777777" w:rsidR="003B41BB" w:rsidRDefault="003B41BB" w:rsidP="003C6488">
            <w:pPr>
              <w:spacing w:before="240" w:after="80"/>
              <w:jc w:val="center"/>
              <w:rPr>
                <w:lang w:bidi="ar-EG"/>
              </w:rPr>
            </w:pPr>
            <w:r>
              <w:rPr>
                <w:lang w:bidi="ar-EG"/>
              </w:rPr>
              <w:t>9</w:t>
            </w:r>
          </w:p>
        </w:tc>
        <w:tc>
          <w:tcPr>
            <w:tcW w:w="4941" w:type="dxa"/>
          </w:tcPr>
          <w:p w14:paraId="799F6C86" w14:textId="77777777" w:rsidR="003B41BB" w:rsidRPr="00D34EC6" w:rsidRDefault="003B41BB" w:rsidP="003C6488">
            <w:pPr>
              <w:spacing w:before="240" w:line="500" w:lineRule="exact"/>
              <w:rPr>
                <w:rFonts w:cstheme="minorHAnsi"/>
                <w:b/>
                <w:sz w:val="26"/>
                <w:szCs w:val="26"/>
                <w:rtl/>
              </w:rPr>
            </w:pPr>
            <w:r w:rsidRPr="00D34EC6">
              <w:rPr>
                <w:rFonts w:cstheme="minorHAnsi"/>
                <w:b/>
                <w:sz w:val="26"/>
                <w:szCs w:val="26"/>
                <w:rtl/>
              </w:rPr>
              <w:t>غرامة 5,000 درهم، وتضاعف الغرامة عند تكرار المخالفة بشرط ألا يزيد حدها الأقصى على 20,000 درهم.</w:t>
            </w:r>
          </w:p>
        </w:tc>
        <w:tc>
          <w:tcPr>
            <w:tcW w:w="4854" w:type="dxa"/>
          </w:tcPr>
          <w:p w14:paraId="74135CB8" w14:textId="77777777" w:rsidR="003B41BB" w:rsidRPr="00D34EC6" w:rsidRDefault="003B41BB" w:rsidP="003C6488">
            <w:pPr>
              <w:bidi w:val="0"/>
              <w:spacing w:before="240" w:after="80"/>
              <w:jc w:val="lowKashida"/>
              <w:rPr>
                <w:rFonts w:cstheme="minorHAnsi"/>
                <w:sz w:val="26"/>
                <w:szCs w:val="26"/>
                <w:rtl/>
                <w:lang w:bidi="ar-EG"/>
              </w:rPr>
            </w:pPr>
            <w:r>
              <w:rPr>
                <w:rFonts w:cstheme="minorHAnsi"/>
                <w:sz w:val="26"/>
                <w:szCs w:val="26"/>
                <w:lang w:bidi="ar-EG"/>
              </w:rPr>
              <w:t xml:space="preserve">A fine of AED 5,000. The fine shall be doubled upon repeating the violation, provided that its maximum limit shall not exceed AED 20,000. </w:t>
            </w:r>
          </w:p>
        </w:tc>
      </w:tr>
    </w:tbl>
    <w:p w14:paraId="0DCC22FE" w14:textId="77777777" w:rsidR="003B41BB" w:rsidRPr="000A6C44" w:rsidRDefault="003B41BB" w:rsidP="003B41BB">
      <w:pPr>
        <w:spacing w:after="80"/>
        <w:jc w:val="center"/>
        <w:rPr>
          <w:lang w:bidi="ar-EG"/>
        </w:rPr>
      </w:pPr>
    </w:p>
    <w:p w14:paraId="15BE1FC0" w14:textId="77777777" w:rsidR="006629DB" w:rsidRPr="003B41BB" w:rsidRDefault="006629DB"/>
    <w:sectPr w:rsidR="006629DB" w:rsidRPr="003B41BB" w:rsidSect="003B41BB">
      <w:pgSz w:w="11906" w:h="16838"/>
      <w:pgMar w:top="851" w:right="1736" w:bottom="180" w:left="5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abic Typesetting">
    <w:panose1 w:val="03020402040406030203"/>
    <w:charset w:val="00"/>
    <w:family w:val="script"/>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E4B"/>
    <w:multiLevelType w:val="hybridMultilevel"/>
    <w:tmpl w:val="4AAAB6F4"/>
    <w:lvl w:ilvl="0" w:tplc="6FCE9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40CE6"/>
    <w:multiLevelType w:val="hybridMultilevel"/>
    <w:tmpl w:val="E7E8567C"/>
    <w:lvl w:ilvl="0" w:tplc="6FCE9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964DA"/>
    <w:multiLevelType w:val="multilevel"/>
    <w:tmpl w:val="94F05B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FC6131"/>
    <w:multiLevelType w:val="hybridMultilevel"/>
    <w:tmpl w:val="A2763424"/>
    <w:lvl w:ilvl="0" w:tplc="6FCE9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E12F5"/>
    <w:multiLevelType w:val="hybridMultilevel"/>
    <w:tmpl w:val="D682E752"/>
    <w:lvl w:ilvl="0" w:tplc="6FCE9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E7590A"/>
    <w:multiLevelType w:val="multilevel"/>
    <w:tmpl w:val="3CACFC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3134BF"/>
    <w:multiLevelType w:val="hybridMultilevel"/>
    <w:tmpl w:val="7C8C8C8A"/>
    <w:lvl w:ilvl="0" w:tplc="6FCE9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A12133"/>
    <w:multiLevelType w:val="hybridMultilevel"/>
    <w:tmpl w:val="CEBA34C4"/>
    <w:lvl w:ilvl="0" w:tplc="6FCE9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95793">
    <w:abstractNumId w:val="3"/>
  </w:num>
  <w:num w:numId="2" w16cid:durableId="1410227471">
    <w:abstractNumId w:val="7"/>
  </w:num>
  <w:num w:numId="3" w16cid:durableId="1474441101">
    <w:abstractNumId w:val="4"/>
  </w:num>
  <w:num w:numId="4" w16cid:durableId="591666425">
    <w:abstractNumId w:val="1"/>
  </w:num>
  <w:num w:numId="5" w16cid:durableId="925117599">
    <w:abstractNumId w:val="5"/>
  </w:num>
  <w:num w:numId="6" w16cid:durableId="1748310292">
    <w:abstractNumId w:val="0"/>
  </w:num>
  <w:num w:numId="7" w16cid:durableId="1741637900">
    <w:abstractNumId w:val="2"/>
  </w:num>
  <w:num w:numId="8" w16cid:durableId="48339418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hraf Nabil Maged">
    <w15:presenceInfo w15:providerId="AD" w15:userId="S::ashraf.n@courts.rak.ae::44018954-7ec2-4f2a-b4b6-694a86857f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1AF"/>
    <w:rsid w:val="000B70C3"/>
    <w:rsid w:val="00103275"/>
    <w:rsid w:val="003B41BB"/>
    <w:rsid w:val="006629DB"/>
    <w:rsid w:val="00774D63"/>
    <w:rsid w:val="00CF5E90"/>
    <w:rsid w:val="00D431AF"/>
    <w:rsid w:val="00F60067"/>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5FC44"/>
  <w15:chartTrackingRefBased/>
  <w15:docId w15:val="{54F96F59-1475-41D1-9530-1B25E88A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1BB"/>
    <w:pPr>
      <w:bidi/>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D431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31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31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1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1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1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1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1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1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1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31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31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31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1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1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1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1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1AF"/>
    <w:rPr>
      <w:rFonts w:eastAsiaTheme="majorEastAsia" w:cstheme="majorBidi"/>
      <w:color w:val="272727" w:themeColor="text1" w:themeTint="D8"/>
    </w:rPr>
  </w:style>
  <w:style w:type="paragraph" w:styleId="Title">
    <w:name w:val="Title"/>
    <w:basedOn w:val="Normal"/>
    <w:next w:val="Normal"/>
    <w:link w:val="TitleChar"/>
    <w:uiPriority w:val="10"/>
    <w:qFormat/>
    <w:rsid w:val="00D431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1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1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1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1AF"/>
    <w:pPr>
      <w:spacing w:before="160"/>
      <w:jc w:val="center"/>
    </w:pPr>
    <w:rPr>
      <w:i/>
      <w:iCs/>
      <w:color w:val="404040" w:themeColor="text1" w:themeTint="BF"/>
    </w:rPr>
  </w:style>
  <w:style w:type="character" w:customStyle="1" w:styleId="QuoteChar">
    <w:name w:val="Quote Char"/>
    <w:basedOn w:val="DefaultParagraphFont"/>
    <w:link w:val="Quote"/>
    <w:uiPriority w:val="29"/>
    <w:rsid w:val="00D431AF"/>
    <w:rPr>
      <w:i/>
      <w:iCs/>
      <w:color w:val="404040" w:themeColor="text1" w:themeTint="BF"/>
    </w:rPr>
  </w:style>
  <w:style w:type="paragraph" w:styleId="ListParagraph">
    <w:name w:val="List Paragraph"/>
    <w:basedOn w:val="Normal"/>
    <w:uiPriority w:val="34"/>
    <w:qFormat/>
    <w:rsid w:val="00D431AF"/>
    <w:pPr>
      <w:ind w:left="720"/>
      <w:contextualSpacing/>
    </w:pPr>
  </w:style>
  <w:style w:type="character" w:styleId="IntenseEmphasis">
    <w:name w:val="Intense Emphasis"/>
    <w:basedOn w:val="DefaultParagraphFont"/>
    <w:uiPriority w:val="21"/>
    <w:qFormat/>
    <w:rsid w:val="00D431AF"/>
    <w:rPr>
      <w:i/>
      <w:iCs/>
      <w:color w:val="0F4761" w:themeColor="accent1" w:themeShade="BF"/>
    </w:rPr>
  </w:style>
  <w:style w:type="paragraph" w:styleId="IntenseQuote">
    <w:name w:val="Intense Quote"/>
    <w:basedOn w:val="Normal"/>
    <w:next w:val="Normal"/>
    <w:link w:val="IntenseQuoteChar"/>
    <w:uiPriority w:val="30"/>
    <w:qFormat/>
    <w:rsid w:val="00D43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1AF"/>
    <w:rPr>
      <w:i/>
      <w:iCs/>
      <w:color w:val="0F4761" w:themeColor="accent1" w:themeShade="BF"/>
    </w:rPr>
  </w:style>
  <w:style w:type="character" w:styleId="IntenseReference">
    <w:name w:val="Intense Reference"/>
    <w:basedOn w:val="DefaultParagraphFont"/>
    <w:uiPriority w:val="32"/>
    <w:qFormat/>
    <w:rsid w:val="00D431AF"/>
    <w:rPr>
      <w:b/>
      <w:bCs/>
      <w:smallCaps/>
      <w:color w:val="0F4761" w:themeColor="accent1" w:themeShade="BF"/>
      <w:spacing w:val="5"/>
    </w:rPr>
  </w:style>
  <w:style w:type="table" w:styleId="TableGrid">
    <w:name w:val="Table Grid"/>
    <w:basedOn w:val="TableNormal"/>
    <w:uiPriority w:val="39"/>
    <w:rsid w:val="003B41BB"/>
    <w:pPr>
      <w:bidi/>
      <w:spacing w:after="0" w:line="240" w:lineRule="auto"/>
      <w:jc w:val="both"/>
    </w:pPr>
    <w:rPr>
      <w:kern w:val="0"/>
      <w:sz w:val="28"/>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3141</Words>
  <Characters>15961</Characters>
  <Application>Microsoft Office Word</Application>
  <DocSecurity>0</DocSecurity>
  <Lines>665</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Ashraf Nabil Maged</dc:creator>
  <cp:keywords/>
  <dc:description/>
  <cp:lastModifiedBy>Ashraf Nabil Maged</cp:lastModifiedBy>
  <cp:revision>3</cp:revision>
  <dcterms:created xsi:type="dcterms:W3CDTF">2025-04-02T09:51:00Z</dcterms:created>
  <dcterms:modified xsi:type="dcterms:W3CDTF">2025-04-02T09:52:00Z</dcterms:modified>
</cp:coreProperties>
</file>